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51AAFA92"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214EBE">
        <w:rPr>
          <w:rFonts w:ascii="GHEA Grapalat" w:hAnsi="GHEA Grapalat"/>
          <w:i w:val="0"/>
          <w:sz w:val="24"/>
          <w:szCs w:val="24"/>
          <w:lang w:val="hy-AM"/>
        </w:rPr>
        <w:t>1</w:t>
      </w:r>
      <w:r w:rsidR="002315BF">
        <w:rPr>
          <w:rFonts w:ascii="GHEA Grapalat" w:hAnsi="GHEA Grapalat"/>
          <w:i w:val="0"/>
          <w:sz w:val="24"/>
          <w:szCs w:val="24"/>
          <w:lang w:val="hy-AM"/>
        </w:rPr>
        <w:t>0</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6EB7E837" w:rsidR="00C6191A" w:rsidRDefault="00C6191A" w:rsidP="00C6191A">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8E75CF">
        <w:rPr>
          <w:rFonts w:ascii="GHEA Grapalat" w:hAnsi="GHEA Grapalat"/>
          <w:i w:val="0"/>
          <w:sz w:val="24"/>
          <w:szCs w:val="24"/>
        </w:rPr>
        <w:t>HA-GHTSDB-</w:t>
      </w:r>
      <w:r w:rsidR="002315BF">
        <w:rPr>
          <w:rFonts w:ascii="GHEA Grapalat" w:hAnsi="GHEA Grapalat"/>
          <w:i w:val="0"/>
          <w:sz w:val="24"/>
          <w:szCs w:val="24"/>
        </w:rPr>
        <w:t>2026/18</w:t>
      </w:r>
    </w:p>
    <w:p w14:paraId="74F63E79" w14:textId="77777777" w:rsidR="00B42EEB" w:rsidRDefault="00B42EEB" w:rsidP="00B42EEB">
      <w:pPr>
        <w:pStyle w:val="a3"/>
        <w:widowControl w:val="0"/>
        <w:spacing w:after="160" w:line="240" w:lineRule="auto"/>
        <w:ind w:firstLine="0"/>
        <w:rPr>
          <w:rFonts w:ascii="GHEA Grapalat" w:hAnsi="GHEA Grapalat"/>
          <w:i w:val="0"/>
          <w:color w:val="FF0000"/>
          <w:sz w:val="24"/>
          <w:szCs w:val="24"/>
        </w:rPr>
      </w:pPr>
      <w:r>
        <w:rPr>
          <w:rFonts w:ascii="GHEA Grapalat" w:hAnsi="GHEA Grapalat"/>
          <w:i w:val="0"/>
          <w:color w:val="FF0000"/>
          <w:sz w:val="24"/>
          <w:szCs w:val="24"/>
        </w:rPr>
        <w:t>Процесс закупок организован в соответствии со статьей 15, пунктом 6 Закона Республики Армения «О закупках».</w:t>
      </w:r>
    </w:p>
    <w:p w14:paraId="25C7938E" w14:textId="77777777" w:rsidR="00B42EEB" w:rsidRPr="00611490" w:rsidRDefault="00B42EEB" w:rsidP="00B42EEB">
      <w:pPr>
        <w:pStyle w:val="a3"/>
        <w:widowControl w:val="0"/>
        <w:spacing w:after="160" w:line="240" w:lineRule="auto"/>
        <w:ind w:firstLine="0"/>
        <w:rPr>
          <w:rFonts w:ascii="GHEA Grapalat" w:hAnsi="GHEA Grapalat"/>
          <w:i w:val="0"/>
          <w:color w:val="FF0000"/>
          <w:sz w:val="24"/>
          <w:szCs w:val="24"/>
        </w:rPr>
      </w:pPr>
      <w:r>
        <w:rPr>
          <w:rFonts w:ascii="GHEA Grapalat" w:hAnsi="GHEA Grapalat"/>
          <w:i w:val="0"/>
          <w:color w:val="FF0000"/>
          <w:sz w:val="24"/>
          <w:szCs w:val="24"/>
          <w:highlight w:val="yellow"/>
        </w:rPr>
        <w:t>В случае расхождения мнений следует руководствоваться армянской версией.</w:t>
      </w:r>
    </w:p>
    <w:p w14:paraId="3EA3E727" w14:textId="77777777" w:rsidR="00BD4D2C" w:rsidRPr="00BD4D2C" w:rsidRDefault="00BD4D2C" w:rsidP="00C6191A">
      <w:pPr>
        <w:pStyle w:val="a3"/>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27AAD5ED" w:rsidR="00665345" w:rsidRDefault="00665345" w:rsidP="00B46D58">
      <w:pPr>
        <w:pStyle w:val="a3"/>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proofErr w:type="spellStart"/>
      <w:r w:rsidR="0039707C">
        <w:rPr>
          <w:rFonts w:ascii="GHEA Grapalat" w:hAnsi="GHEA Grapalat"/>
          <w:sz w:val="24"/>
          <w:szCs w:val="24"/>
        </w:rPr>
        <w:t>аилиале</w:t>
      </w:r>
      <w:proofErr w:type="spellEnd"/>
      <w:r w:rsidR="0039707C">
        <w:rPr>
          <w:rFonts w:ascii="GHEA Grapalat" w:hAnsi="GHEA Grapalat"/>
          <w:sz w:val="24"/>
          <w:szCs w:val="24"/>
        </w:rPr>
        <w:t xml:space="preserve"> </w:t>
      </w:r>
      <w:r w:rsidR="0039707C" w:rsidRPr="0039707C">
        <w:rPr>
          <w:rFonts w:ascii="GHEA Grapalat" w:hAnsi="GHEA Grapalat"/>
          <w:sz w:val="24"/>
          <w:szCs w:val="24"/>
        </w:rPr>
        <w:t>«</w:t>
      </w:r>
      <w:r w:rsidR="002315BF" w:rsidRPr="007238FA">
        <w:rPr>
          <w:rFonts w:ascii="GHEA Grapalat" w:hAnsi="GHEA Grapalat"/>
          <w:sz w:val="24"/>
          <w:szCs w:val="24"/>
        </w:rPr>
        <w:t>Ноябрьская</w:t>
      </w:r>
      <w:r w:rsidR="002315BF" w:rsidRPr="0096326E">
        <w:rPr>
          <w:rFonts w:ascii="GHEA Grapalat" w:hAnsi="GHEA Grapalat"/>
          <w:sz w:val="24"/>
          <w:szCs w:val="24"/>
        </w:rPr>
        <w:t xml:space="preserve">, </w:t>
      </w:r>
      <w:proofErr w:type="spellStart"/>
      <w:r w:rsidR="002315BF" w:rsidRPr="007238FA">
        <w:rPr>
          <w:rFonts w:ascii="GHEA Grapalat" w:hAnsi="GHEA Grapalat"/>
          <w:sz w:val="24"/>
          <w:szCs w:val="24"/>
        </w:rPr>
        <w:t>Гюмриская</w:t>
      </w:r>
      <w:proofErr w:type="spellEnd"/>
      <w:r w:rsidR="0039707C" w:rsidRPr="0039707C">
        <w:rPr>
          <w:rFonts w:ascii="GHEA Grapalat" w:hAnsi="GHEA Grapalat"/>
          <w:sz w:val="24"/>
          <w:szCs w:val="24"/>
        </w:rPr>
        <w:t xml:space="preserve">» </w:t>
      </w:r>
      <w:r w:rsidRPr="00665345">
        <w:rPr>
          <w:rFonts w:ascii="GHEA Grapalat" w:hAnsi="GHEA Grapalat"/>
          <w:sz w:val="24"/>
          <w:szCs w:val="24"/>
        </w:rPr>
        <w:t>лес</w:t>
      </w:r>
      <w:r w:rsidR="0039707C">
        <w:rPr>
          <w:rFonts w:ascii="GHEA Grapalat" w:hAnsi="GHEA Grapalat"/>
          <w:sz w:val="24"/>
          <w:szCs w:val="24"/>
        </w:rPr>
        <w:t xml:space="preserve">хоз </w:t>
      </w:r>
      <w:r w:rsidRPr="00665345">
        <w:rPr>
          <w:rFonts w:ascii="GHEA Grapalat" w:hAnsi="GHEA Grapalat"/>
          <w:sz w:val="24"/>
          <w:szCs w:val="24"/>
        </w:rPr>
        <w:t xml:space="preserve"> </w:t>
      </w:r>
      <w:r w:rsidR="006075B3">
        <w:rPr>
          <w:rFonts w:ascii="GHEA Grapalat" w:hAnsi="GHEA Grapalat"/>
          <w:sz w:val="24"/>
          <w:szCs w:val="24"/>
        </w:rPr>
        <w:t>ГНО «</w:t>
      </w:r>
      <w:proofErr w:type="spellStart"/>
      <w:r w:rsidR="006075B3">
        <w:rPr>
          <w:rFonts w:ascii="GHEA Grapalat" w:hAnsi="GHEA Grapalat"/>
          <w:sz w:val="24"/>
          <w:szCs w:val="24"/>
        </w:rPr>
        <w:t>Армлес</w:t>
      </w:r>
      <w:proofErr w:type="spellEnd"/>
      <w:r w:rsidR="006075B3">
        <w:rPr>
          <w:rFonts w:ascii="GHEA Grapalat" w:hAnsi="GHEA Grapalat"/>
          <w:sz w:val="24"/>
          <w:szCs w:val="24"/>
        </w:rPr>
        <w:t xml:space="preserve">»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4A57010B"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E7712C" w:rsidRPr="00E7712C">
        <w:rPr>
          <w:rFonts w:ascii="GHEA Grapalat" w:hAnsi="GHEA Grapalat"/>
          <w:b/>
          <w:i w:val="0"/>
          <w:sz w:val="24"/>
          <w:szCs w:val="24"/>
        </w:rPr>
        <w:t>1</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584E611D"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E7712C" w:rsidRPr="00E7712C">
        <w:rPr>
          <w:rFonts w:ascii="GHEA Grapalat" w:hAnsi="GHEA Grapalat"/>
          <w:b/>
          <w:i w:val="0"/>
          <w:sz w:val="24"/>
          <w:szCs w:val="24"/>
        </w:rPr>
        <w:t>1</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2315BF">
        <w:rPr>
          <w:rFonts w:ascii="GHEA Grapalat" w:hAnsi="GHEA Grapalat"/>
          <w:b/>
          <w:i w:val="0"/>
          <w:sz w:val="24"/>
          <w:szCs w:val="24"/>
          <w:lang w:val="hy-AM"/>
        </w:rPr>
        <w:t>17</w:t>
      </w:r>
      <w:r w:rsidRPr="000C72C1">
        <w:rPr>
          <w:rFonts w:ascii="GHEA Grapalat" w:hAnsi="GHEA Grapalat"/>
          <w:b/>
          <w:i w:val="0"/>
          <w:sz w:val="24"/>
          <w:szCs w:val="24"/>
        </w:rPr>
        <w:t>" "</w:t>
      </w:r>
      <w:r w:rsidR="002315BF">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 xml:space="preserve">Мане </w:t>
      </w:r>
      <w:proofErr w:type="spellStart"/>
      <w:r w:rsidR="002315BF" w:rsidRPr="008F0350">
        <w:rPr>
          <w:rFonts w:ascii="GHEA Grapalat" w:hAnsi="GHEA Grapalat"/>
          <w:i w:val="0"/>
          <w:sz w:val="24"/>
          <w:szCs w:val="24"/>
        </w:rPr>
        <w:t>Хачатрян</w:t>
      </w:r>
      <w:proofErr w:type="spellEnd"/>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20D1A77A" w14:textId="77777777" w:rsidR="002315BF" w:rsidRPr="00FA3137" w:rsidRDefault="002315BF" w:rsidP="002315BF">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Pr>
            <w:rStyle w:val="a9"/>
            <w:rFonts w:ascii="Helvetica" w:hAnsi="Helvetica"/>
            <w:spacing w:val="3"/>
            <w:sz w:val="21"/>
            <w:szCs w:val="21"/>
            <w:shd w:val="clear" w:color="auto" w:fill="FFFFFF"/>
            <w:lang w:val="af-ZA"/>
          </w:rPr>
          <w:t>manekhchatryan@gmail.com</w:t>
        </w:r>
      </w:hyperlink>
    </w:p>
    <w:p w14:paraId="454A1C23" w14:textId="2612BC9A" w:rsidR="00915A97" w:rsidRPr="00FA3137" w:rsidRDefault="00C6191A" w:rsidP="002315BF">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w:t>
      </w:r>
      <w:proofErr w:type="spellStart"/>
      <w:r>
        <w:rPr>
          <w:rFonts w:ascii="GHEA Grapalat" w:hAnsi="GHEA Grapalat" w:cstheme="minorHAnsi"/>
          <w:b/>
        </w:rPr>
        <w:t>Армлес</w:t>
      </w:r>
      <w:proofErr w:type="spellEnd"/>
      <w:r>
        <w:rPr>
          <w:rFonts w:ascii="GHEA Grapalat" w:hAnsi="GHEA Grapalat" w:cstheme="minorHAnsi"/>
          <w:b/>
        </w:rPr>
        <w:t>»</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5898C8AC" w:rsidR="00C6191A" w:rsidRPr="00C6191A"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8E75CF">
        <w:rPr>
          <w:rFonts w:ascii="GHEA Grapalat" w:hAnsi="GHEA Grapalat"/>
          <w:i w:val="0"/>
          <w:sz w:val="24"/>
          <w:szCs w:val="24"/>
        </w:rPr>
        <w:t>HA-GHTSDB-</w:t>
      </w:r>
      <w:r w:rsidR="002315BF">
        <w:rPr>
          <w:rFonts w:ascii="GHEA Grapalat" w:hAnsi="GHEA Grapalat"/>
          <w:i w:val="0"/>
          <w:sz w:val="24"/>
          <w:szCs w:val="24"/>
        </w:rPr>
        <w:t>2026/18</w:t>
      </w:r>
      <w:r w:rsidR="006A265C">
        <w:rPr>
          <w:rFonts w:ascii="GHEA Grapalat" w:hAnsi="GHEA Grapalat"/>
          <w:i w:val="0"/>
          <w:sz w:val="24"/>
          <w:szCs w:val="24"/>
        </w:rPr>
        <w:t xml:space="preserve"> </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09117F4E"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214EBE">
        <w:rPr>
          <w:rFonts w:ascii="GHEA Grapalat" w:hAnsi="GHEA Grapalat"/>
          <w:lang w:val="hy-AM"/>
        </w:rPr>
        <w:t>1</w:t>
      </w:r>
      <w:r w:rsidR="002315BF" w:rsidRPr="00B42EEB">
        <w:rPr>
          <w:rFonts w:ascii="GHEA Grapalat" w:hAnsi="GHEA Grapalat"/>
        </w:rPr>
        <w:t>0</w:t>
      </w:r>
      <w:r>
        <w:rPr>
          <w:rFonts w:ascii="GHEA Grapalat" w:hAnsi="GHEA Grapalat"/>
        </w:rPr>
        <w:t>.</w:t>
      </w:r>
      <w:r w:rsidR="002315BF" w:rsidRPr="00B42EEB">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B42EEB">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w:t>
      </w:r>
      <w:proofErr w:type="spellStart"/>
      <w:r>
        <w:rPr>
          <w:rFonts w:ascii="GHEA Grapalat" w:hAnsi="GHEA Grapalat"/>
          <w:i/>
        </w:rPr>
        <w:t>Армлес</w:t>
      </w:r>
      <w:proofErr w:type="spellEnd"/>
      <w:r>
        <w:rPr>
          <w:rFonts w:ascii="GHEA Grapalat" w:hAnsi="GHEA Grapalat"/>
          <w:i/>
        </w:rPr>
        <w:t>»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3A1EBB" w:rsidRDefault="000763E5" w:rsidP="00B46D58">
      <w:pPr>
        <w:pStyle w:val="aa"/>
        <w:widowControl w:val="0"/>
        <w:spacing w:after="160"/>
        <w:ind w:right="-7" w:firstLine="567"/>
        <w:jc w:val="center"/>
        <w:rPr>
          <w:rFonts w:ascii="GHEA Grapalat" w:hAnsi="GHEA Grapalat"/>
        </w:rPr>
      </w:pPr>
    </w:p>
    <w:p w14:paraId="4E77A5B4"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81A8AC3" w14:textId="09DEAE09" w:rsidR="00CE0D95" w:rsidRPr="009044F1" w:rsidRDefault="00EA1E41" w:rsidP="000C72C1">
      <w:pPr>
        <w:pStyle w:val="1"/>
        <w:spacing w:after="60"/>
        <w:rPr>
          <w:rFonts w:ascii="GHEA Grapalat" w:hAnsi="GHEA Grapalat"/>
        </w:rPr>
      </w:pPr>
      <w:r>
        <w:rPr>
          <w:rFonts w:ascii="GHEA Grapalat" w:hAnsi="GHEA Grapalat"/>
          <w:sz w:val="24"/>
          <w:szCs w:val="24"/>
        </w:rPr>
        <w:t xml:space="preserve">ПО ЗАПРОСУ ЦЕНЫ ОБЪЯВЛЕННЫЙ С ЦЕЛЬЮ </w:t>
      </w:r>
      <w:r w:rsidR="000C72C1">
        <w:rPr>
          <w:rFonts w:ascii="GHEA Grapalat" w:hAnsi="GHEA Grapalat"/>
          <w:sz w:val="24"/>
          <w:szCs w:val="24"/>
        </w:rPr>
        <w:t xml:space="preserve">ПРИОБРЕТЕНИЯ </w:t>
      </w:r>
      <w:r w:rsidR="006A265C" w:rsidRPr="003C3A1D">
        <w:rPr>
          <w:rFonts w:ascii="GHEA Grapalat" w:hAnsi="GHEA Grapalat"/>
          <w:sz w:val="24"/>
          <w:szCs w:val="24"/>
        </w:rPr>
        <w:t xml:space="preserve">УСЛУГ ПО ПЕРЕВОДУ СОТРУДНИКОВ НА ДРУГОЕ РАБОЧЕЕ МЕСТО </w:t>
      </w:r>
      <w:r w:rsidR="000329E6" w:rsidRPr="000329E6">
        <w:rPr>
          <w:rFonts w:ascii="GHEA Grapalat" w:hAnsi="GHEA Grapalat"/>
          <w:sz w:val="24"/>
          <w:szCs w:val="24"/>
        </w:rPr>
        <w:t>ФИЛИАЛА</w:t>
      </w:r>
      <w:r w:rsidR="000329E6" w:rsidRPr="0039707C">
        <w:rPr>
          <w:rFonts w:ascii="GHEA Grapalat" w:hAnsi="GHEA Grapalat"/>
          <w:sz w:val="24"/>
          <w:szCs w:val="24"/>
        </w:rPr>
        <w:t xml:space="preserve"> </w:t>
      </w:r>
      <w:r w:rsidR="00114B40" w:rsidRPr="0039707C">
        <w:rPr>
          <w:rFonts w:ascii="GHEA Grapalat" w:hAnsi="GHEA Grapalat"/>
          <w:sz w:val="24"/>
          <w:szCs w:val="24"/>
        </w:rPr>
        <w:t>«</w:t>
      </w:r>
      <w:r w:rsidR="002315BF" w:rsidRPr="007238FA">
        <w:rPr>
          <w:rFonts w:ascii="GHEA Grapalat" w:hAnsi="GHEA Grapalat"/>
          <w:sz w:val="24"/>
          <w:szCs w:val="24"/>
        </w:rPr>
        <w:t>Ноябрьская</w:t>
      </w:r>
      <w:r w:rsidR="002315BF" w:rsidRPr="0096326E">
        <w:rPr>
          <w:rFonts w:ascii="GHEA Grapalat" w:hAnsi="GHEA Grapalat"/>
          <w:sz w:val="24"/>
          <w:szCs w:val="24"/>
        </w:rPr>
        <w:t xml:space="preserve">, </w:t>
      </w:r>
      <w:proofErr w:type="spellStart"/>
      <w:r w:rsidR="002315BF" w:rsidRPr="007238FA">
        <w:rPr>
          <w:rFonts w:ascii="GHEA Grapalat" w:hAnsi="GHEA Grapalat"/>
          <w:sz w:val="24"/>
          <w:szCs w:val="24"/>
        </w:rPr>
        <w:t>Гюмриская</w:t>
      </w:r>
      <w:proofErr w:type="spellEnd"/>
      <w:r w:rsidR="00114B40" w:rsidRPr="0039707C">
        <w:rPr>
          <w:rFonts w:ascii="GHEA Grapalat" w:hAnsi="GHEA Grapalat"/>
          <w:sz w:val="24"/>
          <w:szCs w:val="24"/>
        </w:rPr>
        <w:t xml:space="preserve">» </w:t>
      </w:r>
      <w:r w:rsidR="00114B40" w:rsidRPr="00665345">
        <w:rPr>
          <w:rFonts w:ascii="GHEA Grapalat" w:hAnsi="GHEA Grapalat"/>
          <w:sz w:val="24"/>
          <w:szCs w:val="24"/>
        </w:rPr>
        <w:t>ЛЕС</w:t>
      </w:r>
      <w:r w:rsidR="00E02306">
        <w:rPr>
          <w:rFonts w:ascii="GHEA Grapalat" w:hAnsi="GHEA Grapalat"/>
          <w:sz w:val="24"/>
          <w:szCs w:val="24"/>
        </w:rPr>
        <w:t>ХОЗ</w:t>
      </w:r>
      <w:r w:rsidR="00114B40" w:rsidRPr="00665345">
        <w:rPr>
          <w:rFonts w:ascii="GHEA Grapalat" w:hAnsi="GHEA Grapalat"/>
          <w:sz w:val="24"/>
          <w:szCs w:val="24"/>
        </w:rPr>
        <w:t xml:space="preserve"> </w:t>
      </w:r>
      <w:r w:rsidR="00114B40" w:rsidRPr="008257EF">
        <w:rPr>
          <w:rFonts w:ascii="GHEA Grapalat" w:hAnsi="GHEA Grapalat"/>
          <w:sz w:val="24"/>
          <w:szCs w:val="24"/>
        </w:rPr>
        <w:t>"</w:t>
      </w:r>
      <w:r w:rsidR="00114B40" w:rsidRPr="000E6741">
        <w:rPr>
          <w:rFonts w:ascii="GHEA Grapalat" w:hAnsi="GHEA Grapalat"/>
          <w:sz w:val="24"/>
          <w:szCs w:val="24"/>
        </w:rPr>
        <w:t xml:space="preserve"> ГНО «АРМЛЕС</w:t>
      </w:r>
      <w:r w:rsidR="00114B40" w:rsidRPr="006C3414">
        <w:rPr>
          <w:rFonts w:ascii="GHEA Grapalat" w:hAnsi="GHEA Grapalat"/>
          <w:sz w:val="24"/>
          <w:szCs w:val="24"/>
        </w:rPr>
        <w:t>»</w:t>
      </w:r>
    </w:p>
    <w:p w14:paraId="3D4A3368" w14:textId="77777777" w:rsidR="00CE0D95" w:rsidRPr="009044F1" w:rsidRDefault="00CE0D95" w:rsidP="00B46D58">
      <w:pPr>
        <w:pStyle w:val="aa"/>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0E9ADF06" w14:textId="2712B86E" w:rsidR="000329E6" w:rsidRPr="000329E6" w:rsidRDefault="00EA1E41" w:rsidP="000329E6">
      <w:pPr>
        <w:pStyle w:val="1"/>
        <w:spacing w:after="60"/>
        <w:rPr>
          <w:rFonts w:ascii="GHEA Grapalat" w:hAnsi="GHEA Grapalat"/>
          <w:sz w:val="24"/>
          <w:szCs w:val="24"/>
        </w:rPr>
      </w:pPr>
      <w:r w:rsidRPr="000329E6">
        <w:rPr>
          <w:rFonts w:ascii="GHEA Grapalat" w:hAnsi="GHEA Grapalat"/>
          <w:bCs/>
          <w:sz w:val="24"/>
          <w:szCs w:val="24"/>
        </w:rPr>
        <w:t xml:space="preserve">ПРИГЛАШЕНИЯ </w:t>
      </w:r>
      <w:r w:rsidR="000329E6" w:rsidRPr="000329E6">
        <w:rPr>
          <w:rFonts w:ascii="GHEA Grapalat" w:hAnsi="GHEA Grapalat"/>
          <w:sz w:val="24"/>
          <w:szCs w:val="24"/>
        </w:rPr>
        <w:t>ПО ЗАПРОСУ ЦЕНЫ ОБЪЯВЛЕННЫЙ С ЦЕЛЬЮ ПРИОБРЕТЕНИЯ УСЛУГ ПО ПЕРЕВОДУ СОТРУДНИКОВ НА ДРУГОЕ РАБОЧЕЕ МЕСТО ФИЛИАЛА «</w:t>
      </w:r>
      <w:r w:rsidR="002315BF" w:rsidRPr="007238FA">
        <w:rPr>
          <w:rFonts w:ascii="GHEA Grapalat" w:hAnsi="GHEA Grapalat"/>
          <w:sz w:val="24"/>
          <w:szCs w:val="24"/>
        </w:rPr>
        <w:t>Ноябрьская</w:t>
      </w:r>
      <w:r w:rsidR="002315BF" w:rsidRPr="0096326E">
        <w:rPr>
          <w:rFonts w:ascii="GHEA Grapalat" w:hAnsi="GHEA Grapalat"/>
          <w:sz w:val="24"/>
          <w:szCs w:val="24"/>
        </w:rPr>
        <w:t xml:space="preserve">, </w:t>
      </w:r>
      <w:proofErr w:type="spellStart"/>
      <w:r w:rsidR="002315BF" w:rsidRPr="007238FA">
        <w:rPr>
          <w:rFonts w:ascii="GHEA Grapalat" w:hAnsi="GHEA Grapalat"/>
          <w:sz w:val="24"/>
          <w:szCs w:val="24"/>
        </w:rPr>
        <w:t>Гюмриская</w:t>
      </w:r>
      <w:proofErr w:type="spellEnd"/>
      <w:r w:rsidR="000329E6" w:rsidRPr="000329E6">
        <w:rPr>
          <w:rFonts w:ascii="GHEA Grapalat" w:hAnsi="GHEA Grapalat"/>
          <w:sz w:val="24"/>
          <w:szCs w:val="24"/>
        </w:rPr>
        <w:t>» ЛЕСХОЗ " ГНО «АРМЛЕС»</w:t>
      </w: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77777777" w:rsidR="00DA3BB2" w:rsidRDefault="00DA3BB2"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48D19A9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8E75CF">
        <w:rPr>
          <w:rFonts w:ascii="GHEA Grapalat" w:hAnsi="GHEA Grapalat"/>
        </w:rPr>
        <w:t>HA-GHTSDB-</w:t>
      </w:r>
      <w:r w:rsidR="002315BF">
        <w:rPr>
          <w:rFonts w:ascii="GHEA Grapalat" w:hAnsi="GHEA Grapalat"/>
        </w:rPr>
        <w:t>2026/18</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47262364" w:rsidR="00FA3137" w:rsidRPr="00FA3137" w:rsidRDefault="00FA3137" w:rsidP="00FA3137">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Электронная почта:</w:t>
      </w:r>
      <w:r w:rsidR="002315BF" w:rsidRPr="002315BF">
        <w:t xml:space="preserve"> </w:t>
      </w:r>
      <w:hyperlink r:id="rId9" w:history="1">
        <w:r w:rsidR="002315BF">
          <w:rPr>
            <w:rStyle w:val="a9"/>
            <w:rFonts w:ascii="Helvetica" w:hAnsi="Helvetica"/>
            <w:spacing w:val="3"/>
            <w:sz w:val="21"/>
            <w:szCs w:val="21"/>
            <w:shd w:val="clear" w:color="auto" w:fill="FFFFFF"/>
            <w:lang w:val="af-ZA"/>
          </w:rPr>
          <w:t>manekhchatryan@gmail.com</w:t>
        </w:r>
      </w:hyperlink>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69C7BC50"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филиала </w:t>
      </w:r>
      <w:r w:rsidR="00F551D6" w:rsidRPr="000E6741">
        <w:rPr>
          <w:rFonts w:ascii="GHEA Grapalat" w:hAnsi="GHEA Grapalat"/>
          <w:sz w:val="24"/>
          <w:szCs w:val="24"/>
        </w:rPr>
        <w:t>«</w:t>
      </w:r>
      <w:r w:rsidR="002315BF" w:rsidRPr="007238FA">
        <w:rPr>
          <w:rFonts w:ascii="GHEA Grapalat" w:hAnsi="GHEA Grapalat"/>
          <w:sz w:val="24"/>
          <w:szCs w:val="24"/>
        </w:rPr>
        <w:t>Ноябрьская</w:t>
      </w:r>
      <w:r w:rsidR="002315BF" w:rsidRPr="0096326E">
        <w:rPr>
          <w:rFonts w:ascii="GHEA Grapalat" w:hAnsi="GHEA Grapalat"/>
          <w:sz w:val="24"/>
          <w:szCs w:val="24"/>
        </w:rPr>
        <w:t xml:space="preserve">, </w:t>
      </w:r>
      <w:proofErr w:type="spellStart"/>
      <w:r w:rsidR="002315BF" w:rsidRPr="007238FA">
        <w:rPr>
          <w:rFonts w:ascii="GHEA Grapalat" w:hAnsi="GHEA Grapalat"/>
          <w:sz w:val="24"/>
          <w:szCs w:val="24"/>
        </w:rPr>
        <w:t>Гюмриская</w:t>
      </w:r>
      <w:proofErr w:type="spellEnd"/>
      <w:r w:rsidR="00F551D6" w:rsidRPr="000329E6">
        <w:rPr>
          <w:rFonts w:ascii="GHEA Grapalat" w:hAnsi="GHEA Grapalat"/>
          <w:sz w:val="24"/>
          <w:szCs w:val="24"/>
        </w:rPr>
        <w:t xml:space="preserve">» </w:t>
      </w:r>
      <w:r w:rsidR="00FA107B" w:rsidRPr="000329E6">
        <w:rPr>
          <w:rFonts w:ascii="GHEA Grapalat" w:hAnsi="GHEA Grapalat"/>
          <w:sz w:val="24"/>
          <w:szCs w:val="24"/>
        </w:rPr>
        <w:t>лесхоз</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2315BF" w:rsidRPr="002315BF">
        <w:rPr>
          <w:rFonts w:ascii="GHEA Grapalat" w:hAnsi="GHEA Grapalat"/>
          <w:i/>
          <w:sz w:val="24"/>
          <w:szCs w:val="24"/>
          <w:highlight w:val="yellow"/>
        </w:rPr>
        <w:t>12</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2315BF" w:rsidRPr="009044F1" w14:paraId="38C5F224" w14:textId="77777777" w:rsidTr="003504BA">
        <w:trPr>
          <w:jc w:val="center"/>
        </w:trPr>
        <w:tc>
          <w:tcPr>
            <w:tcW w:w="1216" w:type="dxa"/>
            <w:vAlign w:val="center"/>
          </w:tcPr>
          <w:p w14:paraId="7E9F010C" w14:textId="5E9ADC5C" w:rsidR="002315BF" w:rsidRPr="00EA4902" w:rsidRDefault="002315BF" w:rsidP="002315BF">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0E5F5260" w:rsidR="002315BF" w:rsidRPr="00EA4902" w:rsidRDefault="002315BF" w:rsidP="002315BF">
            <w:pPr>
              <w:pStyle w:val="23"/>
              <w:widowControl w:val="0"/>
              <w:spacing w:after="120" w:line="240" w:lineRule="auto"/>
              <w:ind w:firstLine="0"/>
              <w:rPr>
                <w:rFonts w:ascii="GHEA Grapalat" w:hAnsi="GHEA Grapalat" w:cs="Calibri"/>
                <w:color w:val="000000" w:themeColor="text1"/>
                <w:lang w:val="en-GB"/>
              </w:rPr>
            </w:pPr>
            <w:r>
              <w:rPr>
                <w:rFonts w:ascii="Sylfaen" w:hAnsi="Sylfaen" w:cs="Calibri"/>
                <w:color w:val="000000"/>
                <w:sz w:val="22"/>
                <w:szCs w:val="22"/>
              </w:rPr>
              <w:t>264600</w:t>
            </w:r>
          </w:p>
        </w:tc>
        <w:tc>
          <w:tcPr>
            <w:tcW w:w="6448" w:type="dxa"/>
          </w:tcPr>
          <w:p w14:paraId="2F3FAC69" w14:textId="513E1535" w:rsidR="002315BF" w:rsidRPr="00EA4902" w:rsidRDefault="002315BF" w:rsidP="002315BF">
            <w:pPr>
              <w:pStyle w:val="23"/>
              <w:widowControl w:val="0"/>
              <w:spacing w:after="120" w:line="240" w:lineRule="auto"/>
              <w:ind w:firstLine="0"/>
              <w:rPr>
                <w:rFonts w:ascii="GHEA Grapalat" w:hAnsi="GHEA Grapalat" w:cs="Calibri"/>
                <w:color w:val="000000" w:themeColor="text1"/>
                <w:lang w:val="hy-AM"/>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p>
        </w:tc>
      </w:tr>
      <w:tr w:rsidR="002315BF" w:rsidRPr="009044F1" w14:paraId="5F20BDD1" w14:textId="77777777" w:rsidTr="003504BA">
        <w:trPr>
          <w:jc w:val="center"/>
        </w:trPr>
        <w:tc>
          <w:tcPr>
            <w:tcW w:w="1216" w:type="dxa"/>
            <w:vAlign w:val="center"/>
          </w:tcPr>
          <w:p w14:paraId="17D36F4B" w14:textId="28380C2B" w:rsidR="002315BF" w:rsidRPr="00EA4902" w:rsidRDefault="002315BF" w:rsidP="002315BF">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2561496B" w14:textId="511ABCE8"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Pr>
                <w:rFonts w:ascii="Sylfaen" w:hAnsi="Sylfaen" w:cs="Calibri"/>
                <w:color w:val="000000"/>
                <w:sz w:val="22"/>
                <w:szCs w:val="22"/>
              </w:rPr>
              <w:t>90000</w:t>
            </w:r>
          </w:p>
        </w:tc>
        <w:tc>
          <w:tcPr>
            <w:tcW w:w="6448" w:type="dxa"/>
          </w:tcPr>
          <w:p w14:paraId="204A580D" w14:textId="55C0674C" w:rsidR="002315BF" w:rsidRPr="00EA4902" w:rsidRDefault="002315BF" w:rsidP="002315BF">
            <w:pPr>
              <w:pStyle w:val="23"/>
              <w:widowControl w:val="0"/>
              <w:spacing w:after="120" w:line="240" w:lineRule="auto"/>
              <w:ind w:firstLine="0"/>
              <w:rPr>
                <w:rFonts w:ascii="GHEA Grapalat" w:hAnsi="GHEA Grapalat" w:cs="Calibri"/>
                <w:color w:val="000000" w:themeColor="text1"/>
                <w:lang w:val="hy-AM"/>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p>
        </w:tc>
      </w:tr>
      <w:tr w:rsidR="002315BF" w:rsidRPr="009044F1" w14:paraId="2F3F385C" w14:textId="77777777" w:rsidTr="003504BA">
        <w:trPr>
          <w:jc w:val="center"/>
        </w:trPr>
        <w:tc>
          <w:tcPr>
            <w:tcW w:w="1216" w:type="dxa"/>
            <w:vAlign w:val="center"/>
          </w:tcPr>
          <w:p w14:paraId="2779B590" w14:textId="4540C4CF" w:rsidR="002315BF" w:rsidRPr="00EA4902" w:rsidRDefault="002315BF" w:rsidP="002315BF">
            <w:pPr>
              <w:pStyle w:val="23"/>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3E6A189A" w:rsidR="002315BF" w:rsidRPr="00EA4902" w:rsidRDefault="002315BF" w:rsidP="002315BF">
            <w:pPr>
              <w:pStyle w:val="23"/>
              <w:widowControl w:val="0"/>
              <w:spacing w:after="120" w:line="240" w:lineRule="auto"/>
              <w:ind w:firstLine="0"/>
              <w:rPr>
                <w:rFonts w:ascii="Calibri" w:hAnsi="Calibri" w:cs="Calibri"/>
                <w:color w:val="000000" w:themeColor="text1"/>
                <w:lang w:val="es-ES"/>
              </w:rPr>
            </w:pPr>
            <w:r>
              <w:rPr>
                <w:rFonts w:ascii="Sylfaen" w:hAnsi="Sylfaen" w:cs="Calibri"/>
                <w:color w:val="000000"/>
                <w:sz w:val="22"/>
                <w:szCs w:val="22"/>
              </w:rPr>
              <w:t>117600</w:t>
            </w:r>
          </w:p>
        </w:tc>
        <w:tc>
          <w:tcPr>
            <w:tcW w:w="6448" w:type="dxa"/>
          </w:tcPr>
          <w:p w14:paraId="72B1EF88" w14:textId="0BBBF5FE"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561B02D5" w14:textId="77777777" w:rsidTr="003504BA">
        <w:trPr>
          <w:jc w:val="center"/>
        </w:trPr>
        <w:tc>
          <w:tcPr>
            <w:tcW w:w="1216" w:type="dxa"/>
            <w:vAlign w:val="center"/>
          </w:tcPr>
          <w:p w14:paraId="59FF240D" w14:textId="0EB041BD"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073EAAE2"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Pr>
                <w:rFonts w:ascii="Sylfaen" w:hAnsi="Sylfaen" w:cs="Calibri"/>
                <w:color w:val="000000"/>
                <w:sz w:val="22"/>
                <w:szCs w:val="22"/>
              </w:rPr>
              <w:t>210000</w:t>
            </w:r>
          </w:p>
        </w:tc>
        <w:tc>
          <w:tcPr>
            <w:tcW w:w="6448" w:type="dxa"/>
          </w:tcPr>
          <w:p w14:paraId="06DC8D07" w14:textId="4BBC8903"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71FCA503" w14:textId="77777777" w:rsidTr="003504BA">
        <w:trPr>
          <w:jc w:val="center"/>
        </w:trPr>
        <w:tc>
          <w:tcPr>
            <w:tcW w:w="1216" w:type="dxa"/>
            <w:vAlign w:val="center"/>
          </w:tcPr>
          <w:p w14:paraId="553425AA" w14:textId="1AD6BA37"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vAlign w:val="center"/>
          </w:tcPr>
          <w:p w14:paraId="4C95BBAE" w14:textId="0A2E58E7"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Pr>
                <w:rFonts w:ascii="Sylfaen" w:hAnsi="Sylfaen" w:cs="Calibri"/>
                <w:color w:val="000000"/>
                <w:sz w:val="22"/>
                <w:szCs w:val="22"/>
              </w:rPr>
              <w:t>579600</w:t>
            </w:r>
          </w:p>
        </w:tc>
        <w:tc>
          <w:tcPr>
            <w:tcW w:w="6448" w:type="dxa"/>
          </w:tcPr>
          <w:p w14:paraId="274DE2A5" w14:textId="1AE128A2"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66E2B9BE" w14:textId="77777777" w:rsidTr="003504BA">
        <w:trPr>
          <w:jc w:val="center"/>
        </w:trPr>
        <w:tc>
          <w:tcPr>
            <w:tcW w:w="1216" w:type="dxa"/>
            <w:vAlign w:val="center"/>
          </w:tcPr>
          <w:p w14:paraId="41D6FA80" w14:textId="3AB29F8E"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vAlign w:val="center"/>
          </w:tcPr>
          <w:p w14:paraId="6F54DC0F" w14:textId="2F153D42"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2B1803">
              <w:rPr>
                <w:rFonts w:ascii="Sylfaen" w:hAnsi="Sylfaen" w:cs="Calibri"/>
                <w:color w:val="000000"/>
                <w:sz w:val="22"/>
                <w:szCs w:val="22"/>
              </w:rPr>
              <w:t>180000</w:t>
            </w:r>
          </w:p>
        </w:tc>
        <w:tc>
          <w:tcPr>
            <w:tcW w:w="6448" w:type="dxa"/>
          </w:tcPr>
          <w:p w14:paraId="258B2A4E" w14:textId="4AE0A1F2"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04B00D95" w14:textId="77777777" w:rsidTr="003504BA">
        <w:trPr>
          <w:jc w:val="center"/>
        </w:trPr>
        <w:tc>
          <w:tcPr>
            <w:tcW w:w="1216" w:type="dxa"/>
            <w:vAlign w:val="center"/>
          </w:tcPr>
          <w:p w14:paraId="33A24616" w14:textId="719FE0AD"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7</w:t>
            </w:r>
          </w:p>
        </w:tc>
        <w:tc>
          <w:tcPr>
            <w:tcW w:w="1418" w:type="dxa"/>
            <w:vAlign w:val="center"/>
          </w:tcPr>
          <w:p w14:paraId="73679181" w14:textId="5CDBCE50"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Pr>
                <w:rFonts w:ascii="Sylfaen" w:hAnsi="Sylfaen" w:cs="Calibri"/>
                <w:color w:val="000000"/>
                <w:sz w:val="22"/>
                <w:szCs w:val="22"/>
              </w:rPr>
              <w:t>128520</w:t>
            </w:r>
          </w:p>
        </w:tc>
        <w:tc>
          <w:tcPr>
            <w:tcW w:w="6448" w:type="dxa"/>
          </w:tcPr>
          <w:p w14:paraId="6746080F" w14:textId="26B1AB9D"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6BA9AC5E" w14:textId="77777777" w:rsidTr="003504BA">
        <w:trPr>
          <w:jc w:val="center"/>
        </w:trPr>
        <w:tc>
          <w:tcPr>
            <w:tcW w:w="1216" w:type="dxa"/>
            <w:vAlign w:val="center"/>
          </w:tcPr>
          <w:p w14:paraId="5AD9111C" w14:textId="1D7B41BD"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8</w:t>
            </w:r>
          </w:p>
        </w:tc>
        <w:tc>
          <w:tcPr>
            <w:tcW w:w="1418" w:type="dxa"/>
            <w:vAlign w:val="center"/>
          </w:tcPr>
          <w:p w14:paraId="54725662" w14:textId="7786BBE2"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Pr>
                <w:rFonts w:ascii="Sylfaen" w:hAnsi="Sylfaen" w:cs="Calibri"/>
                <w:color w:val="000000"/>
                <w:sz w:val="22"/>
                <w:szCs w:val="22"/>
              </w:rPr>
              <w:t>1462500</w:t>
            </w:r>
          </w:p>
        </w:tc>
        <w:tc>
          <w:tcPr>
            <w:tcW w:w="6448" w:type="dxa"/>
          </w:tcPr>
          <w:p w14:paraId="4168C711" w14:textId="091172B1"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477FBD82" w14:textId="77777777" w:rsidTr="003504BA">
        <w:trPr>
          <w:jc w:val="center"/>
        </w:trPr>
        <w:tc>
          <w:tcPr>
            <w:tcW w:w="1216" w:type="dxa"/>
            <w:vAlign w:val="center"/>
          </w:tcPr>
          <w:p w14:paraId="539C9BEA" w14:textId="1C95B0ED"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9</w:t>
            </w:r>
          </w:p>
        </w:tc>
        <w:tc>
          <w:tcPr>
            <w:tcW w:w="1418" w:type="dxa"/>
            <w:vAlign w:val="center"/>
          </w:tcPr>
          <w:p w14:paraId="3A1644A3" w14:textId="06E2D1BA"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Pr>
                <w:rFonts w:ascii="GHEA Grapalat" w:hAnsi="GHEA Grapalat" w:cs="Calibri"/>
                <w:color w:val="000000"/>
                <w:lang w:val="hy-AM"/>
              </w:rPr>
              <w:t>287280</w:t>
            </w:r>
          </w:p>
        </w:tc>
        <w:tc>
          <w:tcPr>
            <w:tcW w:w="6448" w:type="dxa"/>
          </w:tcPr>
          <w:p w14:paraId="0353F8E3" w14:textId="7D699CCE"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637E5D60" w14:textId="77777777" w:rsidTr="003504BA">
        <w:trPr>
          <w:jc w:val="center"/>
        </w:trPr>
        <w:tc>
          <w:tcPr>
            <w:tcW w:w="1216" w:type="dxa"/>
            <w:vAlign w:val="center"/>
          </w:tcPr>
          <w:p w14:paraId="0F883AB3" w14:textId="697B963C"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10</w:t>
            </w:r>
          </w:p>
        </w:tc>
        <w:tc>
          <w:tcPr>
            <w:tcW w:w="1418" w:type="dxa"/>
            <w:vAlign w:val="center"/>
          </w:tcPr>
          <w:p w14:paraId="7840A4CA" w14:textId="46949387"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1C0F29">
              <w:rPr>
                <w:rFonts w:ascii="GHEA Grapalat" w:hAnsi="GHEA Grapalat" w:cs="Calibri"/>
                <w:lang w:val="hy-AM"/>
              </w:rPr>
              <w:t>226800</w:t>
            </w:r>
          </w:p>
        </w:tc>
        <w:tc>
          <w:tcPr>
            <w:tcW w:w="6448" w:type="dxa"/>
          </w:tcPr>
          <w:p w14:paraId="62FEC953" w14:textId="57B186FE"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64C99DA6" w14:textId="77777777" w:rsidTr="003504BA">
        <w:trPr>
          <w:jc w:val="center"/>
        </w:trPr>
        <w:tc>
          <w:tcPr>
            <w:tcW w:w="1216" w:type="dxa"/>
            <w:vAlign w:val="center"/>
          </w:tcPr>
          <w:p w14:paraId="47B6F04A" w14:textId="2C9C5F2B"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11</w:t>
            </w:r>
          </w:p>
        </w:tc>
        <w:tc>
          <w:tcPr>
            <w:tcW w:w="1418" w:type="dxa"/>
            <w:vAlign w:val="center"/>
          </w:tcPr>
          <w:p w14:paraId="502D1149" w14:textId="4CEC7C68"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1C0F29">
              <w:rPr>
                <w:rFonts w:ascii="GHEA Grapalat" w:hAnsi="GHEA Grapalat" w:cs="Calibri"/>
                <w:lang w:val="hy-AM"/>
              </w:rPr>
              <w:t>138600</w:t>
            </w:r>
          </w:p>
        </w:tc>
        <w:tc>
          <w:tcPr>
            <w:tcW w:w="6448" w:type="dxa"/>
          </w:tcPr>
          <w:p w14:paraId="6BFD0585" w14:textId="5094975D"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r w:rsidR="002315BF" w:rsidRPr="009044F1" w14:paraId="7584A2BD" w14:textId="77777777" w:rsidTr="003504BA">
        <w:trPr>
          <w:jc w:val="center"/>
        </w:trPr>
        <w:tc>
          <w:tcPr>
            <w:tcW w:w="1216" w:type="dxa"/>
            <w:vAlign w:val="center"/>
          </w:tcPr>
          <w:p w14:paraId="45F8D41E" w14:textId="27158316" w:rsidR="002315BF" w:rsidRPr="002315BF" w:rsidRDefault="002315BF" w:rsidP="002315BF">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12</w:t>
            </w:r>
          </w:p>
        </w:tc>
        <w:tc>
          <w:tcPr>
            <w:tcW w:w="1418" w:type="dxa"/>
            <w:vAlign w:val="center"/>
          </w:tcPr>
          <w:p w14:paraId="75EE6760" w14:textId="276D7DDF"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1C0F29">
              <w:rPr>
                <w:rFonts w:ascii="GHEA Grapalat" w:hAnsi="GHEA Grapalat" w:cs="Calibri"/>
                <w:lang w:val="hy-AM"/>
              </w:rPr>
              <w:t>695520</w:t>
            </w:r>
          </w:p>
        </w:tc>
        <w:tc>
          <w:tcPr>
            <w:tcW w:w="6448" w:type="dxa"/>
          </w:tcPr>
          <w:p w14:paraId="5600BDF7" w14:textId="6F7FA37F" w:rsidR="002315BF" w:rsidRPr="00EA4902" w:rsidRDefault="002315BF" w:rsidP="002315BF">
            <w:pPr>
              <w:pStyle w:val="23"/>
              <w:widowControl w:val="0"/>
              <w:spacing w:after="120" w:line="240" w:lineRule="auto"/>
              <w:ind w:firstLine="0"/>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lastRenderedPageBreak/>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эксплуатацию детей или преступление, включающее </w:t>
      </w:r>
      <w:proofErr w:type="spellStart"/>
      <w:r w:rsidRPr="007C7AF0">
        <w:rPr>
          <w:rFonts w:ascii="GHEA Grapalat" w:hAnsi="GHEA Grapalat"/>
        </w:rPr>
        <w:t>трафикинг</w:t>
      </w:r>
      <w:proofErr w:type="spellEnd"/>
      <w:r w:rsidRPr="007C7AF0">
        <w:rPr>
          <w:rFonts w:ascii="GHEA Grapalat" w:hAnsi="GHEA Grapalat"/>
        </w:rPr>
        <w:t xml:space="preserve">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t>4)</w:t>
      </w:r>
      <w:r w:rsidRPr="007C7AF0">
        <w:rPr>
          <w:rFonts w:ascii="GHEA Grapalat" w:hAnsi="GHEA Grapalat"/>
        </w:rPr>
        <w:tab/>
        <w:t xml:space="preserve">в отношении которых  административный акт, устанавливающий ответственность за </w:t>
      </w:r>
      <w:proofErr w:type="spellStart"/>
      <w:r w:rsidRPr="007C7AF0">
        <w:rPr>
          <w:rFonts w:ascii="GHEA Grapalat" w:hAnsi="GHEA Grapalat"/>
        </w:rPr>
        <w:t>антиконкурентное</w:t>
      </w:r>
      <w:proofErr w:type="spellEnd"/>
      <w:r w:rsidRPr="007C7AF0">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C7AF0">
        <w:rPr>
          <w:rFonts w:ascii="GHEA Grapalat" w:hAnsi="GHEA Grapalat"/>
        </w:rPr>
        <w:t>необжалуемым</w:t>
      </w:r>
      <w:proofErr w:type="spellEnd"/>
      <w:r w:rsidRPr="007C7AF0">
        <w:rPr>
          <w:rFonts w:ascii="GHEA Grapalat" w:hAnsi="GHEA Grapalat"/>
        </w:rPr>
        <w:t>,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23"/>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23"/>
        <w:rPr>
          <w:rFonts w:ascii="GHEA Grapalat" w:hAnsi="GHEA Grapalat"/>
        </w:rPr>
      </w:pP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lastRenderedPageBreak/>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w:t>
      </w:r>
      <w:r w:rsidRPr="007C7AF0">
        <w:rPr>
          <w:rFonts w:ascii="GHEA Grapalat" w:hAnsi="GHEA Grapalat"/>
        </w:rPr>
        <w:lastRenderedPageBreak/>
        <w:t>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23"/>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2ADEDF03"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2315BF" w:rsidRPr="002315BF">
        <w:rPr>
          <w:rFonts w:ascii="GHEA Grapalat" w:hAnsi="GHEA Grapalat"/>
          <w:sz w:val="24"/>
          <w:szCs w:val="24"/>
        </w:rPr>
        <w:t>1</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w:t>
      </w:r>
      <w:proofErr w:type="spellStart"/>
      <w:r w:rsidR="00204733">
        <w:rPr>
          <w:rFonts w:ascii="GHEA Grapalat" w:hAnsi="GHEA Grapalat"/>
          <w:sz w:val="24"/>
          <w:szCs w:val="24"/>
        </w:rPr>
        <w:t>Арменакян</w:t>
      </w:r>
      <w:proofErr w:type="spellEnd"/>
      <w:r w:rsidR="00204733">
        <w:rPr>
          <w:rFonts w:ascii="GHEA Grapalat" w:hAnsi="GHEA Grapalat"/>
          <w:sz w:val="24"/>
          <w:szCs w:val="24"/>
        </w:rPr>
        <w:t xml:space="preserve">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w:t>
      </w:r>
      <w:proofErr w:type="spellStart"/>
      <w:r w:rsidR="00204733" w:rsidRPr="00204733">
        <w:rPr>
          <w:rFonts w:ascii="GHEA Grapalat" w:hAnsi="GHEA Grapalat"/>
          <w:sz w:val="22"/>
          <w:szCs w:val="22"/>
        </w:rPr>
        <w:t>Хачатрян</w:t>
      </w:r>
      <w:proofErr w:type="spellEnd"/>
      <w:r w:rsidR="00204733" w:rsidRPr="00204733">
        <w:rPr>
          <w:rFonts w:ascii="GHEA Grapalat" w:hAnsi="GHEA Grapalat"/>
          <w:sz w:val="22"/>
          <w:szCs w:val="22"/>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25BDF57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11:30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w:t>
      </w:r>
      <w:proofErr w:type="spellStart"/>
      <w:r w:rsidRPr="008121EC">
        <w:rPr>
          <w:rFonts w:ascii="GHEA Grapalat" w:hAnsi="GHEA Grapalat"/>
          <w:bCs/>
        </w:rPr>
        <w:t>семдесять</w:t>
      </w:r>
      <w:proofErr w:type="spellEnd"/>
      <w:r w:rsidRPr="008121EC">
        <w:rPr>
          <w:rFonts w:ascii="GHEA Grapalat" w:hAnsi="GHEA Grapalat"/>
          <w:bCs/>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w:t>
      </w:r>
      <w:r w:rsidRPr="008121EC">
        <w:rPr>
          <w:rFonts w:ascii="GHEA Grapalat" w:hAnsi="GHEA Grapalat"/>
          <w:bCs/>
        </w:rPr>
        <w:lastRenderedPageBreak/>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w:t>
      </w:r>
      <w:proofErr w:type="spellStart"/>
      <w:r w:rsidRPr="008121EC">
        <w:rPr>
          <w:rFonts w:ascii="GHEA Grapalat" w:hAnsi="GHEA Grapalat"/>
          <w:bCs/>
        </w:rPr>
        <w:t>заседаниии</w:t>
      </w:r>
      <w:proofErr w:type="spellEnd"/>
      <w:r w:rsidRPr="008121EC">
        <w:rPr>
          <w:rFonts w:ascii="GHEA Grapalat" w:hAnsi="GHEA Grapalat"/>
          <w:bC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21EC">
        <w:rPr>
          <w:rFonts w:ascii="GHEA Grapalat" w:hAnsi="GHEA Grapalat"/>
          <w:bCs/>
        </w:rPr>
        <w:t>ценыучастников</w:t>
      </w:r>
      <w:proofErr w:type="spellEnd"/>
      <w:r w:rsidRPr="008121EC">
        <w:rPr>
          <w:rFonts w:ascii="GHEA Grapalat" w:hAnsi="GHEA Grapalat"/>
          <w:bCs/>
        </w:rPr>
        <w:t xml:space="preserve">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121EC">
        <w:rPr>
          <w:rFonts w:ascii="GHEA Grapalat" w:hAnsi="GHEA Grapalat"/>
          <w:bCs/>
        </w:rPr>
        <w:t>предусмотрения</w:t>
      </w:r>
      <w:proofErr w:type="spellEnd"/>
      <w:r w:rsidRPr="008121EC">
        <w:rPr>
          <w:rFonts w:ascii="GHEA Grapalat" w:hAnsi="GHEA Grapalat"/>
          <w:bCs/>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w:t>
      </w:r>
      <w:r w:rsidRPr="008121EC">
        <w:rPr>
          <w:rFonts w:ascii="GHEA Grapalat" w:hAnsi="GHEA Grapalat"/>
          <w:bCs/>
        </w:rPr>
        <w:lastRenderedPageBreak/>
        <w:t xml:space="preserve">заключается в течение пятнадцати рабочих дней, следующих за </w:t>
      </w:r>
      <w:proofErr w:type="spellStart"/>
      <w:r w:rsidRPr="008121EC">
        <w:rPr>
          <w:rFonts w:ascii="GHEA Grapalat" w:hAnsi="GHEA Grapalat"/>
          <w:bCs/>
        </w:rPr>
        <w:t>предусматриванием</w:t>
      </w:r>
      <w:proofErr w:type="spellEnd"/>
      <w:r w:rsidRPr="008121EC">
        <w:rPr>
          <w:rFonts w:ascii="GHEA Grapalat" w:hAnsi="GHEA Grapalat"/>
          <w:bCs/>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w:t>
      </w:r>
      <w:r w:rsidRPr="008121EC">
        <w:rPr>
          <w:rFonts w:ascii="GHEA Grapalat" w:hAnsi="GHEA Grapalat"/>
          <w:bCs/>
        </w:rPr>
        <w:lastRenderedPageBreak/>
        <w:t xml:space="preserve">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8121EC">
        <w:rPr>
          <w:rFonts w:ascii="GHEA Grapalat" w:hAnsi="GHEA Grapalat"/>
          <w:bCs/>
        </w:rPr>
        <w:t>сорокодневного</w:t>
      </w:r>
      <w:proofErr w:type="spellEnd"/>
      <w:r w:rsidRPr="008121EC">
        <w:rPr>
          <w:rFonts w:ascii="GHEA Grapalat" w:hAnsi="GHEA Grapalat"/>
          <w:bCs/>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w:t>
      </w:r>
      <w:r w:rsidRPr="008121EC">
        <w:rPr>
          <w:rFonts w:ascii="GHEA Grapalat" w:hAnsi="GHEA Grapalat"/>
          <w:bCs/>
        </w:rPr>
        <w:lastRenderedPageBreak/>
        <w:t>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65F87525" w:rsidR="00B2572B" w:rsidRPr="00276BED"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75CF">
        <w:rPr>
          <w:rFonts w:ascii="GHEA Grapalat" w:hAnsi="GHEA Grapalat"/>
        </w:rPr>
        <w:t>HA-GHTSDB-</w:t>
      </w:r>
      <w:r w:rsidR="002315BF">
        <w:rPr>
          <w:rFonts w:ascii="GHEA Grapalat" w:hAnsi="GHEA Grapalat"/>
        </w:rPr>
        <w:t>2026/18</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79D3B4CD" w:rsidR="00374F4A" w:rsidRPr="00E63D9B"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75CF">
        <w:rPr>
          <w:rFonts w:ascii="GHEA Grapalat" w:hAnsi="GHEA Grapalat"/>
        </w:rPr>
        <w:t>HA-GHTSDB-</w:t>
      </w:r>
      <w:r w:rsidR="002315BF">
        <w:rPr>
          <w:rFonts w:ascii="GHEA Grapalat" w:hAnsi="GHEA Grapalat"/>
        </w:rPr>
        <w:t>2026/18</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36246E3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8E75CF">
        <w:rPr>
          <w:rFonts w:ascii="GHEA Grapalat" w:hAnsi="GHEA Grapalat"/>
        </w:rPr>
        <w:t>HA-GHTSDB-</w:t>
      </w:r>
      <w:r w:rsidR="002315BF">
        <w:rPr>
          <w:rFonts w:ascii="GHEA Grapalat" w:hAnsi="GHEA Grapalat"/>
        </w:rPr>
        <w:t>2026/18</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4440227" w14:textId="0E159732"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8E75CF">
        <w:rPr>
          <w:rFonts w:ascii="GHEA Grapalat" w:hAnsi="GHEA Grapalat"/>
        </w:rPr>
        <w:t>HA-GHTSDB-</w:t>
      </w:r>
      <w:r w:rsidR="002315BF">
        <w:rPr>
          <w:rFonts w:ascii="GHEA Grapalat" w:hAnsi="GHEA Grapalat"/>
        </w:rPr>
        <w:t>2026/18</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1A691328" w:rsidR="00652A78" w:rsidRPr="00E63D9B"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8E75CF">
        <w:rPr>
          <w:rFonts w:ascii="GHEA Grapalat" w:hAnsi="GHEA Grapalat"/>
        </w:rPr>
        <w:t>HA-GHTSDB-</w:t>
      </w:r>
      <w:r w:rsidR="002315BF">
        <w:rPr>
          <w:rFonts w:ascii="GHEA Grapalat" w:hAnsi="GHEA Grapalat"/>
        </w:rPr>
        <w:t>2026/18</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10442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1044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1044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10442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10442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1044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1044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10442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1044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10442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1044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10442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3568A0C7" w:rsidR="00B2572B" w:rsidRPr="00D94BEA"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E75CF">
        <w:rPr>
          <w:rFonts w:ascii="GHEA Grapalat" w:hAnsi="GHEA Grapalat"/>
        </w:rPr>
        <w:t>HA-GHTSDB-</w:t>
      </w:r>
      <w:r w:rsidR="002315BF">
        <w:rPr>
          <w:rFonts w:ascii="GHEA Grapalat" w:hAnsi="GHEA Grapalat"/>
        </w:rPr>
        <w:t>2026/18</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599CE5D6" w:rsidR="005744FC" w:rsidRPr="00D94BEA"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8E75CF">
        <w:rPr>
          <w:rFonts w:ascii="GHEA Grapalat" w:hAnsi="GHEA Grapalat"/>
        </w:rPr>
        <w:t>HA-GHTSDB-</w:t>
      </w:r>
      <w:r w:rsidR="002315BF">
        <w:rPr>
          <w:rFonts w:ascii="GHEA Grapalat" w:hAnsi="GHEA Grapalat"/>
        </w:rPr>
        <w:t>2026/18</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33F8B662" w:rsidR="00673870" w:rsidRPr="00D94BEA"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E75CF">
        <w:rPr>
          <w:rFonts w:ascii="GHEA Grapalat" w:hAnsi="GHEA Grapalat"/>
        </w:rPr>
        <w:t>HA-GHTSDB-</w:t>
      </w:r>
      <w:r w:rsidR="002315BF">
        <w:rPr>
          <w:rFonts w:ascii="GHEA Grapalat" w:hAnsi="GHEA Grapalat"/>
        </w:rPr>
        <w:t>2026/18</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425B5D3D" w:rsidR="00F748AA" w:rsidRPr="00D94BEA"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E75CF">
        <w:rPr>
          <w:rFonts w:ascii="GHEA Grapalat" w:hAnsi="GHEA Grapalat"/>
        </w:rPr>
        <w:t>HA-GHTSDB-</w:t>
      </w:r>
      <w:r w:rsidR="002315BF">
        <w:rPr>
          <w:rFonts w:ascii="GHEA Grapalat" w:hAnsi="GHEA Grapalat"/>
        </w:rPr>
        <w:t>2026/18</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25E3DF85" w:rsidR="00F748AA" w:rsidRPr="00D94BEA"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E75CF">
        <w:rPr>
          <w:rFonts w:ascii="GHEA Grapalat" w:hAnsi="GHEA Grapalat"/>
        </w:rPr>
        <w:t>HA-GHTSDB-</w:t>
      </w:r>
      <w:r w:rsidR="002315BF">
        <w:rPr>
          <w:rFonts w:ascii="GHEA Grapalat" w:hAnsi="GHEA Grapalat"/>
        </w:rPr>
        <w:t>2026/18</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 xml:space="preserve">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2C7E3A24"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4F4A77">
        <w:rPr>
          <w:rFonts w:ascii="GHEA Grapalat" w:hAnsi="GHEA Grapalat"/>
          <w:sz w:val="20"/>
          <w:szCs w:val="20"/>
        </w:rPr>
        <w:t>HA-GHTSDB-</w:t>
      </w:r>
      <w:r w:rsidR="002315BF">
        <w:rPr>
          <w:rFonts w:ascii="GHEA Grapalat" w:hAnsi="GHEA Grapalat"/>
          <w:sz w:val="20"/>
          <w:szCs w:val="20"/>
        </w:rPr>
        <w:t>2026/18</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548"/>
        <w:gridCol w:w="1955"/>
        <w:gridCol w:w="2395"/>
        <w:gridCol w:w="853"/>
        <w:gridCol w:w="1149"/>
        <w:gridCol w:w="1278"/>
        <w:gridCol w:w="1128"/>
        <w:gridCol w:w="1620"/>
        <w:gridCol w:w="1332"/>
        <w:gridCol w:w="10"/>
      </w:tblGrid>
      <w:tr w:rsidR="00930CCC" w:rsidRPr="00E40AC8" w14:paraId="5DBABA81" w14:textId="77777777" w:rsidTr="00EC00E5">
        <w:trPr>
          <w:trHeight w:val="89"/>
          <w:jc w:val="center"/>
        </w:trPr>
        <w:tc>
          <w:tcPr>
            <w:tcW w:w="14612" w:type="dxa"/>
            <w:gridSpan w:val="11"/>
            <w:vAlign w:val="center"/>
          </w:tcPr>
          <w:p w14:paraId="66B8E1C9" w14:textId="4170F0B5"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Услуги</w:t>
            </w:r>
          </w:p>
        </w:tc>
      </w:tr>
      <w:tr w:rsidR="00930CCC" w:rsidRPr="00E40AC8" w14:paraId="3B2619FD" w14:textId="77777777" w:rsidTr="00214EBE">
        <w:trPr>
          <w:gridAfter w:val="1"/>
          <w:wAfter w:w="10" w:type="dxa"/>
          <w:trHeight w:val="247"/>
          <w:jc w:val="center"/>
        </w:trPr>
        <w:tc>
          <w:tcPr>
            <w:tcW w:w="1349" w:type="dxa"/>
            <w:vMerge w:val="restart"/>
            <w:vAlign w:val="center"/>
          </w:tcPr>
          <w:p w14:paraId="5F91C293"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562" w:type="dxa"/>
            <w:vMerge w:val="restart"/>
            <w:vAlign w:val="center"/>
          </w:tcPr>
          <w:p w14:paraId="75E267D4"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984" w:type="dxa"/>
            <w:vMerge w:val="restart"/>
            <w:vAlign w:val="center"/>
          </w:tcPr>
          <w:p w14:paraId="071A3EA9" w14:textId="558EF78A" w:rsidR="00930CCC" w:rsidRPr="00C35BE4" w:rsidRDefault="00930CCC" w:rsidP="00362A71">
            <w:pPr>
              <w:widowControl w:val="0"/>
              <w:jc w:val="center"/>
              <w:rPr>
                <w:rFonts w:ascii="GHEA Grapalat" w:hAnsi="GHEA Grapalat"/>
                <w:sz w:val="12"/>
                <w:szCs w:val="12"/>
              </w:rPr>
            </w:pPr>
            <w:r w:rsidRPr="000B4879">
              <w:rPr>
                <w:rFonts w:ascii="GHEA Grapalat" w:hAnsi="GHEA Grapalat"/>
                <w:sz w:val="20"/>
                <w:lang w:val="hy-AM"/>
              </w:rPr>
              <w:t>Название услуги</w:t>
            </w:r>
          </w:p>
        </w:tc>
        <w:tc>
          <w:tcPr>
            <w:tcW w:w="2419" w:type="dxa"/>
            <w:vMerge w:val="restart"/>
            <w:vAlign w:val="center"/>
          </w:tcPr>
          <w:p w14:paraId="09B61579" w14:textId="3B27F622"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856" w:type="dxa"/>
            <w:vMerge w:val="restart"/>
            <w:vAlign w:val="center"/>
          </w:tcPr>
          <w:p w14:paraId="29627456"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168" w:type="dxa"/>
            <w:vMerge w:val="restart"/>
            <w:vAlign w:val="center"/>
          </w:tcPr>
          <w:p w14:paraId="1DCB70DF" w14:textId="7353289D"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 xml:space="preserve">общий объем </w:t>
            </w:r>
          </w:p>
          <w:p w14:paraId="4115D59E" w14:textId="6F5440E9" w:rsidR="00930CCC" w:rsidRPr="00C35BE4" w:rsidRDefault="00930CCC" w:rsidP="00362A71">
            <w:pPr>
              <w:widowControl w:val="0"/>
              <w:jc w:val="center"/>
              <w:rPr>
                <w:rFonts w:ascii="GHEA Grapalat" w:hAnsi="GHEA Grapalat"/>
                <w:sz w:val="12"/>
                <w:szCs w:val="12"/>
              </w:rPr>
            </w:pPr>
          </w:p>
        </w:tc>
        <w:tc>
          <w:tcPr>
            <w:tcW w:w="1278" w:type="dxa"/>
            <w:vMerge w:val="restart"/>
            <w:vAlign w:val="center"/>
          </w:tcPr>
          <w:p w14:paraId="5849FBAE" w14:textId="77777777" w:rsidR="00930CCC" w:rsidRPr="00C35BE4" w:rsidRDefault="00930CCC" w:rsidP="00930CCC">
            <w:pPr>
              <w:widowControl w:val="0"/>
              <w:jc w:val="center"/>
              <w:rPr>
                <w:rFonts w:ascii="GHEA Grapalat" w:hAnsi="GHEA Grapalat"/>
                <w:sz w:val="12"/>
                <w:szCs w:val="12"/>
              </w:rPr>
            </w:pPr>
            <w:proofErr w:type="spellStart"/>
            <w:r w:rsidRPr="00C35BE4">
              <w:rPr>
                <w:rFonts w:ascii="GHEA Grapalat" w:hAnsi="GHEA Grapalat"/>
                <w:sz w:val="12"/>
                <w:szCs w:val="12"/>
              </w:rPr>
              <w:t>Ориен</w:t>
            </w:r>
            <w:proofErr w:type="spellEnd"/>
          </w:p>
          <w:p w14:paraId="021BA987" w14:textId="29492ABD" w:rsidR="00930CCC" w:rsidRPr="00C35BE4" w:rsidRDefault="00930CCC" w:rsidP="00930CCC">
            <w:pPr>
              <w:widowControl w:val="0"/>
              <w:jc w:val="center"/>
              <w:rPr>
                <w:rFonts w:ascii="GHEA Grapalat" w:hAnsi="GHEA Grapalat"/>
                <w:sz w:val="12"/>
                <w:szCs w:val="12"/>
              </w:rPr>
            </w:pPr>
            <w:proofErr w:type="spellStart"/>
            <w:r w:rsidRPr="00C35BE4">
              <w:rPr>
                <w:rFonts w:ascii="GHEA Grapalat" w:hAnsi="GHEA Grapalat"/>
                <w:sz w:val="12"/>
                <w:szCs w:val="12"/>
              </w:rPr>
              <w:t>тировочная</w:t>
            </w:r>
            <w:proofErr w:type="spellEnd"/>
            <w:r w:rsidRPr="00C35BE4">
              <w:rPr>
                <w:rFonts w:ascii="GHEA Grapalat" w:hAnsi="GHEA Grapalat"/>
                <w:sz w:val="12"/>
                <w:szCs w:val="12"/>
              </w:rPr>
              <w:t xml:space="preserve"> цена за единицу/армянский драм/</w:t>
            </w:r>
          </w:p>
        </w:tc>
        <w:tc>
          <w:tcPr>
            <w:tcW w:w="1131" w:type="dxa"/>
            <w:vMerge w:val="restart"/>
            <w:vAlign w:val="center"/>
          </w:tcPr>
          <w:p w14:paraId="4D25DD52" w14:textId="77777777" w:rsidR="00930CCC" w:rsidRPr="00C35BE4" w:rsidRDefault="00930CCC" w:rsidP="00362A71">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7554450E"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драмов РА</w:t>
            </w:r>
          </w:p>
        </w:tc>
        <w:tc>
          <w:tcPr>
            <w:tcW w:w="2855" w:type="dxa"/>
            <w:gridSpan w:val="2"/>
            <w:vAlign w:val="center"/>
          </w:tcPr>
          <w:p w14:paraId="06C47E18"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930CCC" w:rsidRPr="00E40AC8" w14:paraId="520C98F0" w14:textId="77777777" w:rsidTr="00214EBE">
        <w:trPr>
          <w:gridAfter w:val="1"/>
          <w:wAfter w:w="10" w:type="dxa"/>
          <w:trHeight w:val="1073"/>
          <w:jc w:val="center"/>
        </w:trPr>
        <w:tc>
          <w:tcPr>
            <w:tcW w:w="1349" w:type="dxa"/>
            <w:vMerge/>
            <w:vAlign w:val="center"/>
          </w:tcPr>
          <w:p w14:paraId="3FBFCC63" w14:textId="77777777" w:rsidR="00930CCC" w:rsidRPr="00E40AC8" w:rsidRDefault="00930CCC" w:rsidP="00362A71">
            <w:pPr>
              <w:widowControl w:val="0"/>
              <w:jc w:val="center"/>
              <w:rPr>
                <w:rFonts w:ascii="GHEA Grapalat" w:hAnsi="GHEA Grapalat"/>
                <w:sz w:val="20"/>
              </w:rPr>
            </w:pPr>
          </w:p>
        </w:tc>
        <w:tc>
          <w:tcPr>
            <w:tcW w:w="1562" w:type="dxa"/>
            <w:vMerge/>
            <w:vAlign w:val="center"/>
          </w:tcPr>
          <w:p w14:paraId="3C10C4C3" w14:textId="77777777" w:rsidR="00930CCC" w:rsidRPr="00E40AC8" w:rsidRDefault="00930CCC" w:rsidP="00362A71">
            <w:pPr>
              <w:widowControl w:val="0"/>
              <w:jc w:val="center"/>
              <w:rPr>
                <w:rFonts w:ascii="GHEA Grapalat" w:hAnsi="GHEA Grapalat"/>
                <w:sz w:val="20"/>
              </w:rPr>
            </w:pPr>
          </w:p>
        </w:tc>
        <w:tc>
          <w:tcPr>
            <w:tcW w:w="1984" w:type="dxa"/>
            <w:vMerge/>
            <w:vAlign w:val="center"/>
          </w:tcPr>
          <w:p w14:paraId="53E3E5EE" w14:textId="5396A6EF" w:rsidR="00930CCC" w:rsidRPr="000B4879" w:rsidRDefault="00930CCC" w:rsidP="00362A71">
            <w:pPr>
              <w:widowControl w:val="0"/>
              <w:jc w:val="center"/>
              <w:rPr>
                <w:rFonts w:ascii="GHEA Grapalat" w:hAnsi="GHEA Grapalat"/>
                <w:sz w:val="20"/>
                <w:lang w:val="hy-AM"/>
              </w:rPr>
            </w:pPr>
          </w:p>
        </w:tc>
        <w:tc>
          <w:tcPr>
            <w:tcW w:w="2419" w:type="dxa"/>
            <w:vMerge/>
            <w:vAlign w:val="center"/>
          </w:tcPr>
          <w:p w14:paraId="6A593BAA" w14:textId="14E297BD" w:rsidR="00930CCC" w:rsidRPr="00E40AC8" w:rsidRDefault="00930CCC" w:rsidP="00362A71">
            <w:pPr>
              <w:widowControl w:val="0"/>
              <w:jc w:val="center"/>
              <w:rPr>
                <w:rFonts w:ascii="GHEA Grapalat" w:hAnsi="GHEA Grapalat"/>
                <w:sz w:val="20"/>
              </w:rPr>
            </w:pPr>
          </w:p>
        </w:tc>
        <w:tc>
          <w:tcPr>
            <w:tcW w:w="856" w:type="dxa"/>
            <w:vMerge/>
            <w:vAlign w:val="center"/>
          </w:tcPr>
          <w:p w14:paraId="7C52C5E4" w14:textId="77777777" w:rsidR="00930CCC" w:rsidRPr="00E40AC8" w:rsidRDefault="00930CCC" w:rsidP="00362A71">
            <w:pPr>
              <w:widowControl w:val="0"/>
              <w:jc w:val="center"/>
              <w:rPr>
                <w:rFonts w:ascii="GHEA Grapalat" w:hAnsi="GHEA Grapalat"/>
                <w:sz w:val="20"/>
              </w:rPr>
            </w:pPr>
          </w:p>
        </w:tc>
        <w:tc>
          <w:tcPr>
            <w:tcW w:w="1168" w:type="dxa"/>
            <w:vMerge/>
            <w:vAlign w:val="center"/>
          </w:tcPr>
          <w:p w14:paraId="0E7EB391" w14:textId="77777777" w:rsidR="00930CCC" w:rsidRPr="00E40AC8" w:rsidRDefault="00930CCC" w:rsidP="00362A71">
            <w:pPr>
              <w:widowControl w:val="0"/>
              <w:jc w:val="center"/>
              <w:rPr>
                <w:rFonts w:ascii="GHEA Grapalat" w:hAnsi="GHEA Grapalat"/>
                <w:sz w:val="20"/>
              </w:rPr>
            </w:pPr>
          </w:p>
        </w:tc>
        <w:tc>
          <w:tcPr>
            <w:tcW w:w="1278" w:type="dxa"/>
            <w:vMerge/>
            <w:vAlign w:val="center"/>
          </w:tcPr>
          <w:p w14:paraId="61C578E2" w14:textId="77777777" w:rsidR="00930CCC" w:rsidRPr="00C35BE4" w:rsidRDefault="00930CCC" w:rsidP="00362A71">
            <w:pPr>
              <w:widowControl w:val="0"/>
              <w:jc w:val="center"/>
              <w:rPr>
                <w:rFonts w:ascii="GHEA Grapalat" w:hAnsi="GHEA Grapalat"/>
                <w:sz w:val="12"/>
                <w:szCs w:val="12"/>
              </w:rPr>
            </w:pPr>
          </w:p>
        </w:tc>
        <w:tc>
          <w:tcPr>
            <w:tcW w:w="1131" w:type="dxa"/>
            <w:vMerge/>
            <w:vAlign w:val="center"/>
          </w:tcPr>
          <w:p w14:paraId="2DBB7F58" w14:textId="1ECE0C95" w:rsidR="00930CCC" w:rsidRPr="00C35BE4" w:rsidRDefault="00930CCC" w:rsidP="00362A71">
            <w:pPr>
              <w:widowControl w:val="0"/>
              <w:jc w:val="center"/>
              <w:rPr>
                <w:rFonts w:ascii="GHEA Grapalat" w:hAnsi="GHEA Grapalat"/>
                <w:sz w:val="12"/>
                <w:szCs w:val="12"/>
              </w:rPr>
            </w:pPr>
          </w:p>
        </w:tc>
        <w:tc>
          <w:tcPr>
            <w:tcW w:w="1488" w:type="dxa"/>
            <w:vAlign w:val="center"/>
          </w:tcPr>
          <w:p w14:paraId="0D111941"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адрес</w:t>
            </w:r>
          </w:p>
        </w:tc>
        <w:tc>
          <w:tcPr>
            <w:tcW w:w="1367" w:type="dxa"/>
            <w:vAlign w:val="center"/>
          </w:tcPr>
          <w:p w14:paraId="640294A0" w14:textId="6D71EF8D" w:rsidR="00930CCC" w:rsidRPr="00C35BE4" w:rsidRDefault="00930CCC" w:rsidP="00362A71">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2E07F2" w:rsidRPr="00E40AC8" w14:paraId="0A887256" w14:textId="77777777" w:rsidTr="00214EBE">
        <w:trPr>
          <w:gridAfter w:val="1"/>
          <w:wAfter w:w="10" w:type="dxa"/>
          <w:trHeight w:val="646"/>
          <w:jc w:val="center"/>
        </w:trPr>
        <w:tc>
          <w:tcPr>
            <w:tcW w:w="1349" w:type="dxa"/>
            <w:vAlign w:val="center"/>
          </w:tcPr>
          <w:p w14:paraId="48540EB9" w14:textId="4F310583"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lang w:val="en-US"/>
              </w:rPr>
              <w:t>1</w:t>
            </w:r>
          </w:p>
        </w:tc>
        <w:tc>
          <w:tcPr>
            <w:tcW w:w="1562" w:type="dxa"/>
            <w:vAlign w:val="center"/>
          </w:tcPr>
          <w:p w14:paraId="5BC59962" w14:textId="32A27A60" w:rsidR="002E07F2" w:rsidRPr="00EA4902" w:rsidRDefault="002E07F2" w:rsidP="002E07F2">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84" w:type="dxa"/>
            <w:vAlign w:val="center"/>
          </w:tcPr>
          <w:p w14:paraId="2AAEA15C" w14:textId="771236A3" w:rsidR="002E07F2" w:rsidRPr="00EA4902" w:rsidRDefault="002E07F2" w:rsidP="002E07F2">
            <w:pPr>
              <w:widowControl w:val="0"/>
              <w:jc w:val="center"/>
              <w:rPr>
                <w:rFonts w:ascii="GHEA Grapalat" w:hAnsi="GHEA Grapalat"/>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1495B89C" w14:textId="77777777" w:rsidR="002E07F2" w:rsidRPr="002E07F2" w:rsidRDefault="002E07F2" w:rsidP="002E07F2">
            <w:pPr>
              <w:widowControl w:val="0"/>
              <w:jc w:val="center"/>
              <w:rPr>
                <w:rFonts w:ascii="GHEA Grapalat" w:hAnsi="GHEA Grapalat"/>
                <w:sz w:val="18"/>
                <w:szCs w:val="18"/>
              </w:rPr>
            </w:pPr>
            <w:r w:rsidRPr="002E07F2">
              <w:rPr>
                <w:rFonts w:ascii="GHEA Grapalat" w:hAnsi="GHEA Grapalat"/>
                <w:sz w:val="18"/>
                <w:szCs w:val="18"/>
              </w:rPr>
              <w:t xml:space="preserve">В дни, указанные </w:t>
            </w:r>
            <w:proofErr w:type="spellStart"/>
            <w:r w:rsidRPr="002E07F2">
              <w:rPr>
                <w:rFonts w:ascii="GHEA Grapalat" w:hAnsi="GHEA Grapalat"/>
                <w:sz w:val="18"/>
                <w:szCs w:val="18"/>
              </w:rPr>
              <w:t>Гюмрийским</w:t>
            </w:r>
            <w:proofErr w:type="spellEnd"/>
            <w:r w:rsidRPr="002E07F2">
              <w:rPr>
                <w:rFonts w:ascii="GHEA Grapalat" w:hAnsi="GHEA Grapalat"/>
                <w:sz w:val="18"/>
                <w:szCs w:val="18"/>
              </w:rPr>
              <w:t xml:space="preserve"> лесным отделением СНКО «</w:t>
            </w:r>
            <w:proofErr w:type="spellStart"/>
            <w:r w:rsidRPr="002E07F2">
              <w:rPr>
                <w:rFonts w:ascii="GHEA Grapalat" w:hAnsi="GHEA Grapalat"/>
                <w:sz w:val="18"/>
                <w:szCs w:val="18"/>
              </w:rPr>
              <w:t>Хаянтар</w:t>
            </w:r>
            <w:proofErr w:type="spellEnd"/>
            <w:r w:rsidRPr="002E07F2">
              <w:rPr>
                <w:rFonts w:ascii="GHEA Grapalat" w:hAnsi="GHEA Grapalat"/>
                <w:sz w:val="18"/>
                <w:szCs w:val="18"/>
              </w:rPr>
              <w:t xml:space="preserve">», было совершено 42 рейса сезонных рабочих, ежедневно по маршруту 30 км туда и обратно из города Гюмри в селе </w:t>
            </w:r>
            <w:proofErr w:type="spellStart"/>
            <w:r w:rsidRPr="002E07F2">
              <w:rPr>
                <w:rFonts w:ascii="GHEA Grapalat" w:hAnsi="GHEA Grapalat"/>
                <w:sz w:val="18"/>
                <w:szCs w:val="18"/>
              </w:rPr>
              <w:t>Карнут</w:t>
            </w:r>
            <w:proofErr w:type="spellEnd"/>
            <w:r w:rsidRPr="002E07F2">
              <w:rPr>
                <w:rFonts w:ascii="GHEA Grapalat" w:hAnsi="GHEA Grapalat"/>
                <w:sz w:val="18"/>
                <w:szCs w:val="18"/>
              </w:rPr>
              <w:t>, автобусная станция № 10 в Гюмри,</w:t>
            </w:r>
          </w:p>
          <w:p w14:paraId="469A3E0F" w14:textId="4ED7E301" w:rsidR="002E07F2" w:rsidRPr="00152320" w:rsidRDefault="002E07F2" w:rsidP="002E07F2">
            <w:pPr>
              <w:widowControl w:val="0"/>
              <w:jc w:val="center"/>
              <w:rPr>
                <w:rFonts w:ascii="GHEA Grapalat" w:hAnsi="GHEA Grapalat"/>
                <w:sz w:val="18"/>
                <w:szCs w:val="18"/>
                <w:lang w:val="en-US"/>
              </w:rPr>
            </w:pPr>
            <w:r w:rsidRPr="002E07F2">
              <w:rPr>
                <w:rFonts w:ascii="GHEA Grapalat" w:hAnsi="GHEA Grapalat"/>
                <w:sz w:val="18"/>
                <w:szCs w:val="18"/>
                <w:lang w:val="en-US"/>
              </w:rPr>
              <w:t xml:space="preserve">(42*30=1260) 5-местный </w:t>
            </w:r>
            <w:proofErr w:type="spellStart"/>
            <w:r w:rsidRPr="002E07F2">
              <w:rPr>
                <w:rFonts w:ascii="GHEA Grapalat" w:hAnsi="GHEA Grapalat"/>
                <w:sz w:val="18"/>
                <w:szCs w:val="18"/>
                <w:lang w:val="en-US"/>
              </w:rPr>
              <w:t>автобус</w:t>
            </w:r>
            <w:proofErr w:type="spellEnd"/>
            <w:r w:rsidRPr="002E07F2">
              <w:rPr>
                <w:rFonts w:ascii="GHEA Grapalat" w:hAnsi="GHEA Grapalat"/>
                <w:sz w:val="18"/>
                <w:szCs w:val="18"/>
                <w:lang w:val="en-US"/>
              </w:rPr>
              <w:t>.</w:t>
            </w:r>
          </w:p>
        </w:tc>
        <w:tc>
          <w:tcPr>
            <w:tcW w:w="856" w:type="dxa"/>
            <w:vAlign w:val="center"/>
          </w:tcPr>
          <w:p w14:paraId="264BB026" w14:textId="4526DA03"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40B16E75" w14:textId="6ADA8AE3" w:rsidR="002E07F2" w:rsidRPr="00EA4902" w:rsidRDefault="002E07F2" w:rsidP="002E07F2">
            <w:pPr>
              <w:jc w:val="center"/>
              <w:rPr>
                <w:rFonts w:ascii="GHEA Grapalat" w:hAnsi="GHEA Grapalat" w:cs="Calibri"/>
                <w:color w:val="000000"/>
                <w:sz w:val="18"/>
                <w:szCs w:val="18"/>
                <w:lang w:val="hy-AM"/>
              </w:rPr>
            </w:pPr>
            <w:r>
              <w:rPr>
                <w:rFonts w:ascii="Sylfaen" w:hAnsi="Sylfaen" w:cs="Calibri"/>
                <w:color w:val="000000"/>
                <w:sz w:val="22"/>
                <w:szCs w:val="22"/>
              </w:rPr>
              <w:t>1260</w:t>
            </w:r>
          </w:p>
        </w:tc>
        <w:tc>
          <w:tcPr>
            <w:tcW w:w="1278" w:type="dxa"/>
            <w:vAlign w:val="center"/>
          </w:tcPr>
          <w:p w14:paraId="4F7FA819" w14:textId="5D0F22C5" w:rsidR="002E07F2" w:rsidRPr="00EA4902" w:rsidRDefault="002E07F2" w:rsidP="002E07F2">
            <w:pPr>
              <w:jc w:val="center"/>
              <w:rPr>
                <w:rFonts w:ascii="GHEA Grapalat" w:hAnsi="GHEA Grapalat" w:cs="Calibri"/>
                <w:color w:val="000000"/>
                <w:sz w:val="18"/>
                <w:szCs w:val="18"/>
                <w:lang w:val="hy-AM"/>
              </w:rPr>
            </w:pPr>
            <w:r w:rsidRPr="000D4071">
              <w:rPr>
                <w:rFonts w:ascii="Sylfaen" w:hAnsi="Sylfaen" w:cs="Calibri"/>
                <w:color w:val="000000"/>
                <w:sz w:val="22"/>
                <w:szCs w:val="22"/>
                <w:lang w:val="hy-AM"/>
              </w:rPr>
              <w:t>2</w:t>
            </w:r>
            <w:r w:rsidRPr="000D4071">
              <w:rPr>
                <w:rFonts w:ascii="Sylfaen" w:hAnsi="Sylfaen" w:cs="Calibri"/>
                <w:color w:val="000000"/>
                <w:sz w:val="22"/>
                <w:szCs w:val="22"/>
              </w:rPr>
              <w:t>10</w:t>
            </w:r>
          </w:p>
        </w:tc>
        <w:tc>
          <w:tcPr>
            <w:tcW w:w="1131" w:type="dxa"/>
            <w:vAlign w:val="center"/>
          </w:tcPr>
          <w:p w14:paraId="71E7515F" w14:textId="302D4344" w:rsidR="002E07F2" w:rsidRPr="00EA4902" w:rsidRDefault="002E07F2" w:rsidP="002E07F2">
            <w:pPr>
              <w:widowControl w:val="0"/>
              <w:jc w:val="center"/>
              <w:rPr>
                <w:rFonts w:ascii="GHEA Grapalat" w:hAnsi="GHEA Grapalat"/>
                <w:sz w:val="18"/>
                <w:szCs w:val="18"/>
              </w:rPr>
            </w:pPr>
            <w:r>
              <w:rPr>
                <w:rFonts w:ascii="Sylfaen" w:hAnsi="Sylfaen" w:cs="Calibri"/>
                <w:color w:val="000000"/>
                <w:sz w:val="22"/>
                <w:szCs w:val="22"/>
              </w:rPr>
              <w:t>264600</w:t>
            </w:r>
          </w:p>
        </w:tc>
        <w:tc>
          <w:tcPr>
            <w:tcW w:w="1488" w:type="dxa"/>
            <w:vAlign w:val="center"/>
          </w:tcPr>
          <w:p w14:paraId="5229A5AB" w14:textId="5CE9A817"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От Гюмри до деревни </w:t>
            </w:r>
            <w:proofErr w:type="spellStart"/>
            <w:r w:rsidRPr="00255A72">
              <w:rPr>
                <w:rFonts w:ascii="GHEA Grapalat" w:hAnsi="GHEA Grapalat"/>
                <w:sz w:val="18"/>
                <w:szCs w:val="18"/>
              </w:rPr>
              <w:t>Карнут</w:t>
            </w:r>
            <w:proofErr w:type="spellEnd"/>
            <w:r w:rsidRPr="00255A72">
              <w:rPr>
                <w:rFonts w:ascii="GHEA Grapalat" w:hAnsi="GHEA Grapalat"/>
                <w:sz w:val="18"/>
                <w:szCs w:val="18"/>
              </w:rPr>
              <w:t>, полицейский участок № 10 в Гюмри.</w:t>
            </w:r>
          </w:p>
        </w:tc>
        <w:tc>
          <w:tcPr>
            <w:tcW w:w="1367" w:type="dxa"/>
            <w:vMerge w:val="restart"/>
            <w:textDirection w:val="tbRl"/>
            <w:vAlign w:val="center"/>
          </w:tcPr>
          <w:p w14:paraId="72365689" w14:textId="76BCAF87" w:rsidR="002E07F2" w:rsidRPr="0010442D" w:rsidRDefault="002E07F2" w:rsidP="002E07F2">
            <w:pPr>
              <w:widowControl w:val="0"/>
              <w:ind w:left="113" w:right="113"/>
              <w:jc w:val="center"/>
              <w:rPr>
                <w:rFonts w:ascii="GHEA Grapalat" w:hAnsi="GHEA Grapalat"/>
                <w:sz w:val="20"/>
                <w:szCs w:val="20"/>
                <w:lang w:val="hy-AM"/>
              </w:rPr>
            </w:pPr>
            <w:r w:rsidRPr="00A071BE">
              <w:rPr>
                <w:sz w:val="20"/>
                <w:szCs w:val="20"/>
              </w:rPr>
              <w:t>С даты подписания договора по: 25.12.202</w:t>
            </w:r>
            <w:r w:rsidR="0010442D">
              <w:rPr>
                <w:sz w:val="20"/>
                <w:szCs w:val="20"/>
                <w:lang w:val="hy-AM"/>
              </w:rPr>
              <w:t>6</w:t>
            </w:r>
          </w:p>
          <w:p w14:paraId="22C56A37" w14:textId="145D88A3" w:rsidR="002E07F2" w:rsidRPr="00A071BE" w:rsidRDefault="002E07F2" w:rsidP="002E07F2">
            <w:pPr>
              <w:widowControl w:val="0"/>
              <w:ind w:left="113" w:right="113"/>
              <w:jc w:val="center"/>
              <w:rPr>
                <w:rFonts w:ascii="GHEA Grapalat" w:hAnsi="GHEA Grapalat"/>
                <w:sz w:val="20"/>
                <w:szCs w:val="20"/>
              </w:rPr>
            </w:pPr>
          </w:p>
        </w:tc>
      </w:tr>
      <w:tr w:rsidR="002E07F2" w:rsidRPr="00E40AC8" w14:paraId="583231AC" w14:textId="77777777" w:rsidTr="00214EBE">
        <w:trPr>
          <w:gridAfter w:val="1"/>
          <w:wAfter w:w="10" w:type="dxa"/>
          <w:trHeight w:val="170"/>
          <w:jc w:val="center"/>
        </w:trPr>
        <w:tc>
          <w:tcPr>
            <w:tcW w:w="1349" w:type="dxa"/>
            <w:vAlign w:val="center"/>
          </w:tcPr>
          <w:p w14:paraId="2F97031E" w14:textId="62373FAC"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2</w:t>
            </w:r>
          </w:p>
        </w:tc>
        <w:tc>
          <w:tcPr>
            <w:tcW w:w="1562" w:type="dxa"/>
            <w:vAlign w:val="center"/>
          </w:tcPr>
          <w:p w14:paraId="4F5F6060" w14:textId="1E3D72D8" w:rsidR="002E07F2" w:rsidRPr="00EA4902" w:rsidRDefault="002E07F2" w:rsidP="002E07F2">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84" w:type="dxa"/>
            <w:vAlign w:val="center"/>
          </w:tcPr>
          <w:p w14:paraId="730A08E3" w14:textId="10C70E45" w:rsidR="002E07F2" w:rsidRPr="00EA4902" w:rsidRDefault="002E07F2" w:rsidP="002E07F2">
            <w:pPr>
              <w:widowControl w:val="0"/>
              <w:jc w:val="center"/>
              <w:rPr>
                <w:rFonts w:ascii="GHEA Grapalat" w:hAnsi="GHEA Grapalat"/>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0053E9A6"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В дни, указанные </w:t>
            </w:r>
            <w:proofErr w:type="spellStart"/>
            <w:r w:rsidRPr="00255A72">
              <w:rPr>
                <w:rFonts w:ascii="GHEA Grapalat" w:hAnsi="GHEA Grapalat"/>
                <w:sz w:val="18"/>
                <w:szCs w:val="18"/>
              </w:rPr>
              <w:t>Гюмрийским</w:t>
            </w:r>
            <w:proofErr w:type="spellEnd"/>
            <w:r w:rsidRPr="00255A72">
              <w:rPr>
                <w:rFonts w:ascii="GHEA Grapalat" w:hAnsi="GHEA Grapalat"/>
                <w:sz w:val="18"/>
                <w:szCs w:val="18"/>
              </w:rPr>
              <w:t xml:space="preserve"> лесным отделением SNCO «</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 xml:space="preserve">», осуществляется 12 перевозок сезонных рабочих, ежедневный маршрут туда и обратно протяженностью 30 км от города Гюмри до села </w:t>
            </w:r>
            <w:proofErr w:type="spellStart"/>
            <w:r w:rsidRPr="00255A72">
              <w:rPr>
                <w:rFonts w:ascii="GHEA Grapalat" w:hAnsi="GHEA Grapalat"/>
                <w:sz w:val="18"/>
                <w:szCs w:val="18"/>
              </w:rPr>
              <w:t>Карнут</w:t>
            </w:r>
            <w:proofErr w:type="spellEnd"/>
            <w:r w:rsidRPr="00255A72">
              <w:rPr>
                <w:rFonts w:ascii="GHEA Grapalat" w:hAnsi="GHEA Grapalat"/>
                <w:sz w:val="18"/>
                <w:szCs w:val="18"/>
              </w:rPr>
              <w:t>, автобусная станция Гюмри № 10,</w:t>
            </w:r>
          </w:p>
          <w:p w14:paraId="190131D9" w14:textId="2E372CF1"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(12*30=360) 10 мест.</w:t>
            </w:r>
          </w:p>
        </w:tc>
        <w:tc>
          <w:tcPr>
            <w:tcW w:w="856" w:type="dxa"/>
            <w:vAlign w:val="center"/>
          </w:tcPr>
          <w:p w14:paraId="5DE205AE" w14:textId="25A12E2C"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4300D8B9" w14:textId="28B5C698" w:rsidR="002E07F2" w:rsidRPr="00EA4902" w:rsidRDefault="002E07F2" w:rsidP="002E07F2">
            <w:pPr>
              <w:widowControl w:val="0"/>
              <w:jc w:val="center"/>
              <w:rPr>
                <w:rFonts w:ascii="GHEA Grapalat" w:hAnsi="GHEA Grapalat"/>
                <w:color w:val="000000" w:themeColor="text1"/>
                <w:sz w:val="18"/>
                <w:szCs w:val="18"/>
              </w:rPr>
            </w:pPr>
            <w:r>
              <w:rPr>
                <w:rFonts w:ascii="Sylfaen" w:hAnsi="Sylfaen" w:cs="Calibri"/>
                <w:color w:val="000000"/>
                <w:sz w:val="22"/>
                <w:szCs w:val="22"/>
                <w:lang w:val="pt-BR"/>
              </w:rPr>
              <w:t>360</w:t>
            </w:r>
          </w:p>
        </w:tc>
        <w:tc>
          <w:tcPr>
            <w:tcW w:w="1278" w:type="dxa"/>
            <w:vAlign w:val="center"/>
          </w:tcPr>
          <w:p w14:paraId="71157468" w14:textId="609085B1" w:rsidR="002E07F2" w:rsidRPr="00EA4902" w:rsidRDefault="002E07F2" w:rsidP="002E07F2">
            <w:pPr>
              <w:widowControl w:val="0"/>
              <w:jc w:val="center"/>
              <w:rPr>
                <w:rFonts w:ascii="GHEA Grapalat" w:hAnsi="GHEA Grapalat"/>
                <w:color w:val="000000" w:themeColor="text1"/>
                <w:sz w:val="18"/>
                <w:szCs w:val="18"/>
              </w:rPr>
            </w:pPr>
            <w:r w:rsidRPr="000D4071">
              <w:rPr>
                <w:rFonts w:ascii="Sylfaen" w:hAnsi="Sylfaen" w:cs="Calibri"/>
                <w:color w:val="000000"/>
                <w:sz w:val="22"/>
                <w:szCs w:val="22"/>
                <w:lang w:val="pt-BR"/>
              </w:rPr>
              <w:t>250</w:t>
            </w:r>
          </w:p>
        </w:tc>
        <w:tc>
          <w:tcPr>
            <w:tcW w:w="1131" w:type="dxa"/>
            <w:vAlign w:val="center"/>
          </w:tcPr>
          <w:p w14:paraId="12871C5C" w14:textId="537A43DF" w:rsidR="002E07F2" w:rsidRPr="00EA4902" w:rsidRDefault="002E07F2" w:rsidP="002E07F2">
            <w:pPr>
              <w:widowControl w:val="0"/>
              <w:jc w:val="center"/>
              <w:rPr>
                <w:rFonts w:ascii="GHEA Grapalat" w:hAnsi="GHEA Grapalat"/>
                <w:color w:val="000000" w:themeColor="text1"/>
                <w:sz w:val="18"/>
                <w:szCs w:val="18"/>
              </w:rPr>
            </w:pPr>
            <w:r>
              <w:rPr>
                <w:rFonts w:ascii="Sylfaen" w:hAnsi="Sylfaen" w:cs="Calibri"/>
                <w:color w:val="000000"/>
                <w:sz w:val="22"/>
                <w:szCs w:val="22"/>
              </w:rPr>
              <w:t>90000</w:t>
            </w:r>
          </w:p>
        </w:tc>
        <w:tc>
          <w:tcPr>
            <w:tcW w:w="1488" w:type="dxa"/>
            <w:vAlign w:val="center"/>
          </w:tcPr>
          <w:p w14:paraId="64579F28" w14:textId="124E501A"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От Гюмри до деревни </w:t>
            </w:r>
            <w:proofErr w:type="spellStart"/>
            <w:r w:rsidRPr="00255A72">
              <w:rPr>
                <w:rFonts w:ascii="GHEA Grapalat" w:hAnsi="GHEA Grapalat"/>
                <w:sz w:val="18"/>
                <w:szCs w:val="18"/>
              </w:rPr>
              <w:t>Карнут</w:t>
            </w:r>
            <w:proofErr w:type="spellEnd"/>
            <w:r w:rsidRPr="00255A72">
              <w:rPr>
                <w:rFonts w:ascii="GHEA Grapalat" w:hAnsi="GHEA Grapalat"/>
                <w:sz w:val="18"/>
                <w:szCs w:val="18"/>
              </w:rPr>
              <w:t>, полицейский участок № 10 в Гюмри.</w:t>
            </w:r>
          </w:p>
        </w:tc>
        <w:tc>
          <w:tcPr>
            <w:tcW w:w="1367" w:type="dxa"/>
            <w:vMerge/>
            <w:vAlign w:val="center"/>
          </w:tcPr>
          <w:p w14:paraId="1081A20B" w14:textId="79E21B18" w:rsidR="002E07F2" w:rsidRPr="00A071BE" w:rsidRDefault="002E07F2" w:rsidP="002E07F2">
            <w:pPr>
              <w:widowControl w:val="0"/>
              <w:jc w:val="center"/>
              <w:rPr>
                <w:rFonts w:ascii="GHEA Grapalat" w:hAnsi="GHEA Grapalat"/>
                <w:sz w:val="20"/>
                <w:szCs w:val="20"/>
              </w:rPr>
            </w:pPr>
          </w:p>
        </w:tc>
      </w:tr>
      <w:tr w:rsidR="002E07F2" w:rsidRPr="00E40AC8" w14:paraId="2AA0077D" w14:textId="77777777" w:rsidTr="00B5230F">
        <w:trPr>
          <w:gridAfter w:val="1"/>
          <w:wAfter w:w="10" w:type="dxa"/>
          <w:trHeight w:val="376"/>
          <w:jc w:val="center"/>
        </w:trPr>
        <w:tc>
          <w:tcPr>
            <w:tcW w:w="1349" w:type="dxa"/>
            <w:vAlign w:val="center"/>
          </w:tcPr>
          <w:p w14:paraId="1993E9C3" w14:textId="2D281069" w:rsidR="002E07F2" w:rsidRPr="00EA4902" w:rsidRDefault="002E07F2" w:rsidP="002E07F2">
            <w:pPr>
              <w:widowControl w:val="0"/>
              <w:jc w:val="center"/>
              <w:rPr>
                <w:rFonts w:ascii="GHEA Grapalat" w:hAnsi="GHEA Grapalat"/>
                <w:sz w:val="18"/>
                <w:szCs w:val="18"/>
                <w:lang w:val="hy-AM"/>
              </w:rPr>
            </w:pPr>
            <w:r w:rsidRPr="00EA4902">
              <w:rPr>
                <w:rFonts w:ascii="GHEA Grapalat" w:hAnsi="GHEA Grapalat"/>
                <w:sz w:val="18"/>
                <w:szCs w:val="18"/>
                <w:lang w:val="hy-AM"/>
              </w:rPr>
              <w:t>3</w:t>
            </w:r>
          </w:p>
        </w:tc>
        <w:tc>
          <w:tcPr>
            <w:tcW w:w="1562" w:type="dxa"/>
            <w:vAlign w:val="center"/>
          </w:tcPr>
          <w:p w14:paraId="5A7B8AAF" w14:textId="632EFA19"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50843D8B" w14:textId="1C3D6B26"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41830C32"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В дни, указанные </w:t>
            </w:r>
            <w:proofErr w:type="spellStart"/>
            <w:r w:rsidRPr="00255A72">
              <w:rPr>
                <w:rFonts w:ascii="GHEA Grapalat" w:hAnsi="GHEA Grapalat"/>
                <w:sz w:val="18"/>
                <w:szCs w:val="18"/>
              </w:rPr>
              <w:t>Гюмрийским</w:t>
            </w:r>
            <w:proofErr w:type="spellEnd"/>
            <w:r w:rsidRPr="00255A72">
              <w:rPr>
                <w:rFonts w:ascii="GHEA Grapalat" w:hAnsi="GHEA Grapalat"/>
                <w:sz w:val="18"/>
                <w:szCs w:val="18"/>
              </w:rPr>
              <w:t xml:space="preserve"> лесным отделением СНКО «</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 xml:space="preserve">», ежедневно </w:t>
            </w:r>
            <w:r w:rsidRPr="00255A72">
              <w:rPr>
                <w:rFonts w:ascii="GHEA Grapalat" w:hAnsi="GHEA Grapalat"/>
                <w:sz w:val="18"/>
                <w:szCs w:val="18"/>
              </w:rPr>
              <w:lastRenderedPageBreak/>
              <w:t xml:space="preserve">осуществлялась перевозка сезонных рабочих 14 раз в день, в том числе туда и обратно, по маршруту протяженностью 40 км от села Гюмри, Басен, до 17-го участка </w:t>
            </w:r>
            <w:proofErr w:type="spellStart"/>
            <w:r w:rsidRPr="00255A72">
              <w:rPr>
                <w:rFonts w:ascii="GHEA Grapalat" w:hAnsi="GHEA Grapalat"/>
                <w:sz w:val="18"/>
                <w:szCs w:val="18"/>
              </w:rPr>
              <w:t>Гюмрийского</w:t>
            </w:r>
            <w:proofErr w:type="spellEnd"/>
            <w:r w:rsidRPr="00255A72">
              <w:rPr>
                <w:rFonts w:ascii="GHEA Grapalat" w:hAnsi="GHEA Grapalat"/>
                <w:sz w:val="18"/>
                <w:szCs w:val="18"/>
              </w:rPr>
              <w:t xml:space="preserve"> лесничества.</w:t>
            </w:r>
          </w:p>
          <w:p w14:paraId="7C39D71B" w14:textId="5B77AADC"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(14*40=560) 5-местный.</w:t>
            </w:r>
          </w:p>
        </w:tc>
        <w:tc>
          <w:tcPr>
            <w:tcW w:w="856" w:type="dxa"/>
            <w:vAlign w:val="center"/>
          </w:tcPr>
          <w:p w14:paraId="51FE304D" w14:textId="49F99DA1"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68" w:type="dxa"/>
            <w:vAlign w:val="center"/>
          </w:tcPr>
          <w:p w14:paraId="1F8FDFCD" w14:textId="2365B44A" w:rsidR="002E07F2" w:rsidRPr="00EA4902" w:rsidRDefault="002E07F2" w:rsidP="002E07F2">
            <w:pPr>
              <w:widowControl w:val="0"/>
              <w:jc w:val="center"/>
              <w:rPr>
                <w:rFonts w:ascii="Calibri" w:hAnsi="Calibri" w:cs="Calibri"/>
                <w:color w:val="000000" w:themeColor="text1"/>
                <w:sz w:val="18"/>
                <w:szCs w:val="18"/>
              </w:rPr>
            </w:pPr>
            <w:r>
              <w:rPr>
                <w:rFonts w:ascii="Sylfaen" w:hAnsi="Sylfaen" w:cs="Calibri"/>
                <w:color w:val="000000"/>
                <w:sz w:val="22"/>
                <w:szCs w:val="22"/>
              </w:rPr>
              <w:t>560</w:t>
            </w:r>
          </w:p>
        </w:tc>
        <w:tc>
          <w:tcPr>
            <w:tcW w:w="1278" w:type="dxa"/>
            <w:vAlign w:val="center"/>
          </w:tcPr>
          <w:p w14:paraId="6D898F8A" w14:textId="0FC23E52" w:rsidR="002E07F2" w:rsidRPr="00EA4902" w:rsidRDefault="002E07F2" w:rsidP="002E07F2">
            <w:pPr>
              <w:rPr>
                <w:rFonts w:ascii="Calibri" w:hAnsi="Calibri" w:cs="Calibri"/>
                <w:color w:val="000000" w:themeColor="text1"/>
                <w:sz w:val="18"/>
                <w:szCs w:val="18"/>
              </w:rPr>
            </w:pPr>
            <w:r>
              <w:rPr>
                <w:rFonts w:ascii="Sylfaen" w:hAnsi="Sylfaen" w:cs="Calibri"/>
                <w:color w:val="000000"/>
                <w:sz w:val="22"/>
                <w:szCs w:val="22"/>
                <w:lang w:val="pt-BR"/>
              </w:rPr>
              <w:t>210</w:t>
            </w:r>
          </w:p>
        </w:tc>
        <w:tc>
          <w:tcPr>
            <w:tcW w:w="1131" w:type="dxa"/>
            <w:vAlign w:val="center"/>
          </w:tcPr>
          <w:p w14:paraId="515499B1" w14:textId="148A9662" w:rsidR="002E07F2" w:rsidRPr="00EA4902" w:rsidRDefault="002E07F2" w:rsidP="002E07F2">
            <w:pPr>
              <w:widowControl w:val="0"/>
              <w:jc w:val="center"/>
              <w:rPr>
                <w:rFonts w:ascii="Calibri" w:hAnsi="Calibri" w:cs="Calibri"/>
                <w:color w:val="000000" w:themeColor="text1"/>
                <w:sz w:val="18"/>
                <w:szCs w:val="18"/>
                <w:lang w:val="es-ES"/>
              </w:rPr>
            </w:pPr>
            <w:r>
              <w:rPr>
                <w:rFonts w:ascii="Sylfaen" w:hAnsi="Sylfaen" w:cs="Calibri"/>
                <w:color w:val="000000"/>
                <w:sz w:val="22"/>
                <w:szCs w:val="22"/>
              </w:rPr>
              <w:t>117600</w:t>
            </w:r>
          </w:p>
        </w:tc>
        <w:tc>
          <w:tcPr>
            <w:tcW w:w="1488" w:type="dxa"/>
            <w:vAlign w:val="center"/>
          </w:tcPr>
          <w:p w14:paraId="3598FF2E" w14:textId="72D35AAB"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Из Гюмри в деревню Басен, 17-й район </w:t>
            </w:r>
            <w:proofErr w:type="spellStart"/>
            <w:r w:rsidRPr="00255A72">
              <w:rPr>
                <w:rFonts w:ascii="GHEA Grapalat" w:hAnsi="GHEA Grapalat"/>
                <w:sz w:val="18"/>
                <w:szCs w:val="18"/>
              </w:rPr>
              <w:t>Гюмрского</w:t>
            </w:r>
            <w:proofErr w:type="spellEnd"/>
            <w:r w:rsidRPr="00255A72">
              <w:rPr>
                <w:rFonts w:ascii="GHEA Grapalat" w:hAnsi="GHEA Grapalat"/>
                <w:sz w:val="18"/>
                <w:szCs w:val="18"/>
              </w:rPr>
              <w:t xml:space="preserve"> </w:t>
            </w:r>
            <w:r w:rsidRPr="00255A72">
              <w:rPr>
                <w:rFonts w:ascii="GHEA Grapalat" w:hAnsi="GHEA Grapalat"/>
                <w:sz w:val="18"/>
                <w:szCs w:val="18"/>
              </w:rPr>
              <w:lastRenderedPageBreak/>
              <w:t>лесничества.</w:t>
            </w:r>
          </w:p>
        </w:tc>
        <w:tc>
          <w:tcPr>
            <w:tcW w:w="1367" w:type="dxa"/>
            <w:vMerge/>
            <w:vAlign w:val="center"/>
          </w:tcPr>
          <w:p w14:paraId="4982666C" w14:textId="77777777" w:rsidR="002E07F2" w:rsidRPr="00A071BE" w:rsidRDefault="002E07F2" w:rsidP="002E07F2">
            <w:pPr>
              <w:widowControl w:val="0"/>
              <w:jc w:val="center"/>
              <w:rPr>
                <w:rFonts w:ascii="GHEA Grapalat" w:hAnsi="GHEA Grapalat"/>
                <w:sz w:val="20"/>
                <w:szCs w:val="20"/>
              </w:rPr>
            </w:pPr>
          </w:p>
        </w:tc>
      </w:tr>
      <w:tr w:rsidR="002E07F2" w:rsidRPr="00E40AC8" w14:paraId="497A0EEA" w14:textId="77777777" w:rsidTr="00B5230F">
        <w:trPr>
          <w:gridAfter w:val="1"/>
          <w:wAfter w:w="10" w:type="dxa"/>
          <w:trHeight w:val="376"/>
          <w:jc w:val="center"/>
        </w:trPr>
        <w:tc>
          <w:tcPr>
            <w:tcW w:w="1349" w:type="dxa"/>
            <w:vAlign w:val="center"/>
          </w:tcPr>
          <w:p w14:paraId="0A9EE773" w14:textId="4F4F27A4"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4</w:t>
            </w:r>
          </w:p>
        </w:tc>
        <w:tc>
          <w:tcPr>
            <w:tcW w:w="1562" w:type="dxa"/>
            <w:vAlign w:val="center"/>
          </w:tcPr>
          <w:p w14:paraId="0D21E831" w14:textId="2AE648AF"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68D5693A" w14:textId="5F7F1D71"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321EEA68"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В дни, указанные </w:t>
            </w:r>
            <w:proofErr w:type="spellStart"/>
            <w:r w:rsidRPr="00255A72">
              <w:rPr>
                <w:rFonts w:ascii="GHEA Grapalat" w:hAnsi="GHEA Grapalat"/>
                <w:sz w:val="18"/>
                <w:szCs w:val="18"/>
              </w:rPr>
              <w:t>Гюмрийским</w:t>
            </w:r>
            <w:proofErr w:type="spellEnd"/>
            <w:r w:rsidRPr="00255A72">
              <w:rPr>
                <w:rFonts w:ascii="GHEA Grapalat" w:hAnsi="GHEA Grapalat"/>
                <w:sz w:val="18"/>
                <w:szCs w:val="18"/>
              </w:rPr>
              <w:t xml:space="preserve"> лесным отделением СНКО «</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 xml:space="preserve">», ежедневно осуществлялась перевозка сезонных рабочих 21 раз в сутки, с отправлением и отправлением обратно, по маршруту протяженностью 40 км от Гюмри до села Басен 17-го района </w:t>
            </w:r>
            <w:proofErr w:type="spellStart"/>
            <w:r w:rsidRPr="00255A72">
              <w:rPr>
                <w:rFonts w:ascii="GHEA Grapalat" w:hAnsi="GHEA Grapalat"/>
                <w:sz w:val="18"/>
                <w:szCs w:val="18"/>
              </w:rPr>
              <w:t>Гюмрийского</w:t>
            </w:r>
            <w:proofErr w:type="spellEnd"/>
            <w:r w:rsidRPr="00255A72">
              <w:rPr>
                <w:rFonts w:ascii="GHEA Grapalat" w:hAnsi="GHEA Grapalat"/>
                <w:sz w:val="18"/>
                <w:szCs w:val="18"/>
              </w:rPr>
              <w:t xml:space="preserve"> лесного хозяйства.</w:t>
            </w:r>
          </w:p>
          <w:p w14:paraId="5E32D692" w14:textId="671359F1"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(21*40=840) 10-местный автобус.</w:t>
            </w:r>
          </w:p>
        </w:tc>
        <w:tc>
          <w:tcPr>
            <w:tcW w:w="856" w:type="dxa"/>
            <w:vAlign w:val="center"/>
          </w:tcPr>
          <w:p w14:paraId="5F5E8C95" w14:textId="2A9956E9"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49441F66" w14:textId="29DD958D"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rPr>
              <w:t>840</w:t>
            </w:r>
          </w:p>
        </w:tc>
        <w:tc>
          <w:tcPr>
            <w:tcW w:w="1278" w:type="dxa"/>
            <w:vAlign w:val="center"/>
          </w:tcPr>
          <w:p w14:paraId="34BEF9D2" w14:textId="77777777" w:rsidR="002E07F2" w:rsidRPr="00E32D1C" w:rsidRDefault="002E07F2" w:rsidP="002E07F2">
            <w:pPr>
              <w:rPr>
                <w:rFonts w:ascii="Sylfaen" w:hAnsi="Sylfaen" w:cs="Calibri"/>
                <w:color w:val="000000"/>
                <w:sz w:val="22"/>
                <w:szCs w:val="22"/>
                <w:highlight w:val="yellow"/>
              </w:rPr>
            </w:pPr>
          </w:p>
          <w:p w14:paraId="55755BC7" w14:textId="1D82BE97" w:rsidR="002E07F2" w:rsidRPr="00EA4902" w:rsidRDefault="002E07F2" w:rsidP="002E07F2">
            <w:pPr>
              <w:rPr>
                <w:rFonts w:ascii="GHEA Grapalat" w:hAnsi="GHEA Grapalat" w:cs="Calibri"/>
                <w:color w:val="000000" w:themeColor="text1"/>
                <w:sz w:val="18"/>
                <w:szCs w:val="18"/>
                <w:lang w:val="hy-AM"/>
              </w:rPr>
            </w:pPr>
            <w:r w:rsidRPr="000D4071">
              <w:rPr>
                <w:rFonts w:ascii="Sylfaen" w:hAnsi="Sylfaen" w:cs="Calibri"/>
                <w:color w:val="000000"/>
                <w:sz w:val="22"/>
                <w:szCs w:val="22"/>
                <w:lang w:val="pt-BR"/>
              </w:rPr>
              <w:t>250</w:t>
            </w:r>
          </w:p>
        </w:tc>
        <w:tc>
          <w:tcPr>
            <w:tcW w:w="1131" w:type="dxa"/>
            <w:vAlign w:val="center"/>
          </w:tcPr>
          <w:p w14:paraId="124EC553" w14:textId="23B7F54F"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rPr>
              <w:t>210000</w:t>
            </w:r>
          </w:p>
        </w:tc>
        <w:tc>
          <w:tcPr>
            <w:tcW w:w="1488" w:type="dxa"/>
            <w:vAlign w:val="center"/>
          </w:tcPr>
          <w:p w14:paraId="72F4C76F" w14:textId="6BA7F97C"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Из Гюмри в деревню Басен, 17-й район </w:t>
            </w:r>
            <w:proofErr w:type="spellStart"/>
            <w:r w:rsidRPr="00255A72">
              <w:rPr>
                <w:rFonts w:ascii="GHEA Grapalat" w:hAnsi="GHEA Grapalat"/>
                <w:sz w:val="18"/>
                <w:szCs w:val="18"/>
              </w:rPr>
              <w:t>Гюмрского</w:t>
            </w:r>
            <w:proofErr w:type="spellEnd"/>
            <w:r w:rsidRPr="00255A72">
              <w:rPr>
                <w:rFonts w:ascii="GHEA Grapalat" w:hAnsi="GHEA Grapalat"/>
                <w:sz w:val="18"/>
                <w:szCs w:val="18"/>
              </w:rPr>
              <w:t xml:space="preserve"> лесничества.</w:t>
            </w:r>
          </w:p>
        </w:tc>
        <w:tc>
          <w:tcPr>
            <w:tcW w:w="1367" w:type="dxa"/>
            <w:vMerge/>
            <w:vAlign w:val="center"/>
          </w:tcPr>
          <w:p w14:paraId="3393D5B3" w14:textId="77777777" w:rsidR="002E07F2" w:rsidRPr="00A071BE" w:rsidRDefault="002E07F2" w:rsidP="002E07F2">
            <w:pPr>
              <w:widowControl w:val="0"/>
              <w:jc w:val="center"/>
              <w:rPr>
                <w:rFonts w:ascii="GHEA Grapalat" w:hAnsi="GHEA Grapalat"/>
                <w:sz w:val="20"/>
                <w:szCs w:val="20"/>
              </w:rPr>
            </w:pPr>
          </w:p>
        </w:tc>
      </w:tr>
      <w:tr w:rsidR="002E07F2" w:rsidRPr="00E40AC8" w14:paraId="3C983A3D" w14:textId="77777777" w:rsidTr="00B5230F">
        <w:trPr>
          <w:gridAfter w:val="1"/>
          <w:wAfter w:w="10" w:type="dxa"/>
          <w:trHeight w:val="376"/>
          <w:jc w:val="center"/>
        </w:trPr>
        <w:tc>
          <w:tcPr>
            <w:tcW w:w="1349" w:type="dxa"/>
            <w:vAlign w:val="center"/>
          </w:tcPr>
          <w:p w14:paraId="6710D769" w14:textId="2AB0AC93"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5</w:t>
            </w:r>
          </w:p>
        </w:tc>
        <w:tc>
          <w:tcPr>
            <w:tcW w:w="1562" w:type="dxa"/>
            <w:vAlign w:val="center"/>
          </w:tcPr>
          <w:p w14:paraId="0C24CE5C" w14:textId="57A800D6"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7B0D5285" w14:textId="6334E390"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710AA1DF"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СНЦ "</w:t>
            </w:r>
            <w:proofErr w:type="spellStart"/>
            <w:r w:rsidRPr="00255A72">
              <w:rPr>
                <w:rFonts w:ascii="GHEA Grapalat" w:hAnsi="GHEA Grapalat"/>
                <w:sz w:val="18"/>
                <w:szCs w:val="18"/>
              </w:rPr>
              <w:t>Аянтар</w:t>
            </w:r>
            <w:proofErr w:type="spellEnd"/>
            <w:r w:rsidRPr="00255A72">
              <w:rPr>
                <w:rFonts w:ascii="GHEA Grapalat" w:hAnsi="GHEA Grapalat"/>
                <w:sz w:val="18"/>
                <w:szCs w:val="18"/>
              </w:rPr>
              <w:t>"</w:t>
            </w:r>
          </w:p>
          <w:p w14:paraId="3FF0CC6A" w14:textId="77777777" w:rsidR="00255A72" w:rsidRPr="00255A72" w:rsidRDefault="00255A72" w:rsidP="00255A72">
            <w:pPr>
              <w:widowControl w:val="0"/>
              <w:jc w:val="center"/>
              <w:rPr>
                <w:rFonts w:ascii="GHEA Grapalat" w:hAnsi="GHEA Grapalat"/>
                <w:sz w:val="18"/>
                <w:szCs w:val="18"/>
              </w:rPr>
            </w:pPr>
            <w:proofErr w:type="spellStart"/>
            <w:r w:rsidRPr="00255A72">
              <w:rPr>
                <w:rFonts w:ascii="GHEA Grapalat" w:hAnsi="GHEA Grapalat"/>
                <w:sz w:val="18"/>
                <w:szCs w:val="18"/>
              </w:rPr>
              <w:t>Гюмрийский</w:t>
            </w:r>
            <w:proofErr w:type="spellEnd"/>
            <w:r w:rsidRPr="00255A72">
              <w:rPr>
                <w:rFonts w:ascii="GHEA Grapalat" w:hAnsi="GHEA Grapalat"/>
                <w:sz w:val="18"/>
                <w:szCs w:val="18"/>
              </w:rPr>
              <w:t xml:space="preserve"> лесохозяйственный филиал, в указанные дни, всего 46 раз, перевозит сезонных рабочих ежедневно, туда и обратно, маршрут 60 км от города Гюмри до села </w:t>
            </w:r>
            <w:proofErr w:type="spellStart"/>
            <w:r w:rsidRPr="00255A72">
              <w:rPr>
                <w:rFonts w:ascii="GHEA Grapalat" w:hAnsi="GHEA Grapalat"/>
                <w:sz w:val="18"/>
                <w:szCs w:val="18"/>
              </w:rPr>
              <w:t>Вардагбюр</w:t>
            </w:r>
            <w:proofErr w:type="spellEnd"/>
            <w:r w:rsidRPr="00255A72">
              <w:rPr>
                <w:rFonts w:ascii="GHEA Grapalat" w:hAnsi="GHEA Grapalat"/>
                <w:sz w:val="18"/>
                <w:szCs w:val="18"/>
              </w:rPr>
              <w:t xml:space="preserve"> и почтового отделения № 5-4 в </w:t>
            </w:r>
            <w:proofErr w:type="spellStart"/>
            <w:r w:rsidRPr="00255A72">
              <w:rPr>
                <w:rFonts w:ascii="GHEA Grapalat" w:hAnsi="GHEA Grapalat"/>
                <w:sz w:val="18"/>
                <w:szCs w:val="18"/>
              </w:rPr>
              <w:t>Ашотске</w:t>
            </w:r>
            <w:proofErr w:type="spellEnd"/>
            <w:r w:rsidRPr="00255A72">
              <w:rPr>
                <w:rFonts w:ascii="GHEA Grapalat" w:hAnsi="GHEA Grapalat"/>
                <w:sz w:val="18"/>
                <w:szCs w:val="18"/>
              </w:rPr>
              <w:t>.</w:t>
            </w:r>
          </w:p>
          <w:p w14:paraId="4923B3DF" w14:textId="6969059F" w:rsidR="002E07F2" w:rsidRPr="00EA4902" w:rsidRDefault="00255A72" w:rsidP="00255A72">
            <w:pPr>
              <w:widowControl w:val="0"/>
              <w:rPr>
                <w:rFonts w:ascii="GHEA Grapalat" w:hAnsi="GHEA Grapalat"/>
                <w:sz w:val="18"/>
                <w:szCs w:val="18"/>
              </w:rPr>
            </w:pPr>
            <w:r w:rsidRPr="00255A72">
              <w:rPr>
                <w:rFonts w:ascii="GHEA Grapalat" w:hAnsi="GHEA Grapalat"/>
                <w:sz w:val="18"/>
                <w:szCs w:val="18"/>
              </w:rPr>
              <w:t>(46*60=2760) 5-местный</w:t>
            </w:r>
          </w:p>
        </w:tc>
        <w:tc>
          <w:tcPr>
            <w:tcW w:w="856" w:type="dxa"/>
            <w:vAlign w:val="center"/>
          </w:tcPr>
          <w:p w14:paraId="79B86014" w14:textId="7F0AF2A3"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314AD8F3" w14:textId="3BD65D67"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lang w:val="pt-BR"/>
              </w:rPr>
              <w:t>2760</w:t>
            </w:r>
          </w:p>
        </w:tc>
        <w:tc>
          <w:tcPr>
            <w:tcW w:w="1278" w:type="dxa"/>
            <w:vAlign w:val="center"/>
          </w:tcPr>
          <w:p w14:paraId="1F71BB85" w14:textId="29CA1B40" w:rsidR="002E07F2" w:rsidRPr="00EA4902" w:rsidRDefault="002E07F2" w:rsidP="002E07F2">
            <w:pPr>
              <w:rPr>
                <w:rFonts w:ascii="GHEA Grapalat" w:hAnsi="GHEA Grapalat" w:cs="Calibri"/>
                <w:color w:val="000000" w:themeColor="text1"/>
                <w:sz w:val="18"/>
                <w:szCs w:val="18"/>
                <w:lang w:val="hy-AM"/>
              </w:rPr>
            </w:pPr>
            <w:r w:rsidRPr="002B1803">
              <w:rPr>
                <w:rFonts w:ascii="Sylfaen" w:hAnsi="Sylfaen" w:cs="Calibri"/>
                <w:color w:val="000000"/>
                <w:sz w:val="22"/>
                <w:szCs w:val="22"/>
                <w:lang w:val="hy-AM"/>
              </w:rPr>
              <w:t>2</w:t>
            </w:r>
            <w:r w:rsidRPr="002B1803">
              <w:rPr>
                <w:rFonts w:ascii="Sylfaen" w:hAnsi="Sylfaen" w:cs="Calibri"/>
                <w:color w:val="000000"/>
                <w:sz w:val="22"/>
                <w:szCs w:val="22"/>
              </w:rPr>
              <w:t>10</w:t>
            </w:r>
            <w:r w:rsidRPr="002B1803">
              <w:rPr>
                <w:rFonts w:ascii="Sylfaen" w:hAnsi="Sylfaen" w:cs="Calibri"/>
                <w:color w:val="000000"/>
                <w:sz w:val="22"/>
                <w:szCs w:val="22"/>
                <w:lang w:val="pt-BR"/>
              </w:rPr>
              <w:t xml:space="preserve">  </w:t>
            </w:r>
          </w:p>
        </w:tc>
        <w:tc>
          <w:tcPr>
            <w:tcW w:w="1131" w:type="dxa"/>
            <w:vAlign w:val="center"/>
          </w:tcPr>
          <w:p w14:paraId="69339D9A" w14:textId="634AAB05"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rPr>
              <w:t>579600</w:t>
            </w:r>
          </w:p>
        </w:tc>
        <w:tc>
          <w:tcPr>
            <w:tcW w:w="1488" w:type="dxa"/>
            <w:vAlign w:val="center"/>
          </w:tcPr>
          <w:p w14:paraId="7C32174D" w14:textId="2D4A422C"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Из Гюмри в деревню </w:t>
            </w:r>
            <w:proofErr w:type="spellStart"/>
            <w:r w:rsidRPr="00255A72">
              <w:rPr>
                <w:rFonts w:ascii="GHEA Grapalat" w:hAnsi="GHEA Grapalat"/>
                <w:sz w:val="18"/>
                <w:szCs w:val="18"/>
              </w:rPr>
              <w:t>Вардагбюр</w:t>
            </w:r>
            <w:proofErr w:type="spellEnd"/>
            <w:r w:rsidRPr="00255A72">
              <w:rPr>
                <w:rFonts w:ascii="GHEA Grapalat" w:hAnsi="GHEA Grapalat"/>
                <w:sz w:val="18"/>
                <w:szCs w:val="18"/>
              </w:rPr>
              <w:t xml:space="preserve">, площадь </w:t>
            </w:r>
            <w:proofErr w:type="spellStart"/>
            <w:r w:rsidRPr="00255A72">
              <w:rPr>
                <w:rFonts w:ascii="GHEA Grapalat" w:hAnsi="GHEA Grapalat"/>
                <w:sz w:val="18"/>
                <w:szCs w:val="18"/>
              </w:rPr>
              <w:t>Ашотск</w:t>
            </w:r>
            <w:proofErr w:type="spellEnd"/>
            <w:r w:rsidRPr="00255A72">
              <w:rPr>
                <w:rFonts w:ascii="GHEA Grapalat" w:hAnsi="GHEA Grapalat"/>
                <w:sz w:val="18"/>
                <w:szCs w:val="18"/>
              </w:rPr>
              <w:t>, секция № 5.</w:t>
            </w:r>
          </w:p>
        </w:tc>
        <w:tc>
          <w:tcPr>
            <w:tcW w:w="1367" w:type="dxa"/>
            <w:vMerge/>
            <w:vAlign w:val="center"/>
          </w:tcPr>
          <w:p w14:paraId="28B4D691" w14:textId="77777777" w:rsidR="002E07F2" w:rsidRPr="00A071BE" w:rsidRDefault="002E07F2" w:rsidP="002E07F2">
            <w:pPr>
              <w:widowControl w:val="0"/>
              <w:jc w:val="center"/>
              <w:rPr>
                <w:rFonts w:ascii="GHEA Grapalat" w:hAnsi="GHEA Grapalat"/>
                <w:sz w:val="20"/>
                <w:szCs w:val="20"/>
              </w:rPr>
            </w:pPr>
          </w:p>
        </w:tc>
      </w:tr>
      <w:tr w:rsidR="002E07F2" w:rsidRPr="00E40AC8" w14:paraId="617AD7D7" w14:textId="77777777" w:rsidTr="00B5230F">
        <w:trPr>
          <w:gridAfter w:val="1"/>
          <w:wAfter w:w="10" w:type="dxa"/>
          <w:trHeight w:val="376"/>
          <w:jc w:val="center"/>
        </w:trPr>
        <w:tc>
          <w:tcPr>
            <w:tcW w:w="1349" w:type="dxa"/>
            <w:vAlign w:val="center"/>
          </w:tcPr>
          <w:p w14:paraId="14166274" w14:textId="56D94FC1"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6</w:t>
            </w:r>
          </w:p>
        </w:tc>
        <w:tc>
          <w:tcPr>
            <w:tcW w:w="1562" w:type="dxa"/>
            <w:vAlign w:val="center"/>
          </w:tcPr>
          <w:p w14:paraId="39CBB29D" w14:textId="620B438F"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56900CE5" w14:textId="652BB7F6"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06D34929" w14:textId="0E034938"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В дни, указанные </w:t>
            </w:r>
            <w:proofErr w:type="spellStart"/>
            <w:r w:rsidRPr="00255A72">
              <w:rPr>
                <w:rFonts w:ascii="GHEA Grapalat" w:hAnsi="GHEA Grapalat"/>
                <w:sz w:val="18"/>
                <w:szCs w:val="18"/>
              </w:rPr>
              <w:t>Гюмрийским</w:t>
            </w:r>
            <w:proofErr w:type="spellEnd"/>
            <w:r w:rsidRPr="00255A72">
              <w:rPr>
                <w:rFonts w:ascii="GHEA Grapalat" w:hAnsi="GHEA Grapalat"/>
                <w:sz w:val="18"/>
                <w:szCs w:val="18"/>
              </w:rPr>
              <w:t xml:space="preserve"> лесным отделением СНКО «</w:t>
            </w:r>
            <w:proofErr w:type="spellStart"/>
            <w:r w:rsidRPr="00255A72">
              <w:rPr>
                <w:rFonts w:ascii="GHEA Grapalat" w:hAnsi="GHEA Grapalat"/>
                <w:sz w:val="18"/>
                <w:szCs w:val="18"/>
              </w:rPr>
              <w:t>Аянтар</w:t>
            </w:r>
            <w:proofErr w:type="spellEnd"/>
            <w:r w:rsidRPr="00255A72">
              <w:rPr>
                <w:rFonts w:ascii="GHEA Grapalat" w:hAnsi="GHEA Grapalat"/>
                <w:sz w:val="18"/>
                <w:szCs w:val="18"/>
              </w:rPr>
              <w:t xml:space="preserve">», ежедневно 12 раз осуществлялась перевозка сезонных </w:t>
            </w:r>
            <w:r w:rsidRPr="00255A72">
              <w:rPr>
                <w:rFonts w:ascii="GHEA Grapalat" w:hAnsi="GHEA Grapalat"/>
                <w:sz w:val="18"/>
                <w:szCs w:val="18"/>
              </w:rPr>
              <w:lastRenderedPageBreak/>
              <w:t xml:space="preserve">рабочих туда и обратно по маршруту протяженностью 60 км от города Гюмри до села </w:t>
            </w:r>
            <w:proofErr w:type="spellStart"/>
            <w:r w:rsidRPr="00255A72">
              <w:rPr>
                <w:rFonts w:ascii="GHEA Grapalat" w:hAnsi="GHEA Grapalat"/>
                <w:sz w:val="18"/>
                <w:szCs w:val="18"/>
              </w:rPr>
              <w:t>Вардагбюр</w:t>
            </w:r>
            <w:proofErr w:type="spellEnd"/>
            <w:r w:rsidRPr="00255A72">
              <w:rPr>
                <w:rFonts w:ascii="GHEA Grapalat" w:hAnsi="GHEA Grapalat"/>
                <w:sz w:val="18"/>
                <w:szCs w:val="18"/>
              </w:rPr>
              <w:t xml:space="preserve"> и до автовокзала № 5 в </w:t>
            </w:r>
            <w:proofErr w:type="spellStart"/>
            <w:r w:rsidRPr="00255A72">
              <w:rPr>
                <w:rFonts w:ascii="GHEA Grapalat" w:hAnsi="GHEA Grapalat"/>
                <w:sz w:val="18"/>
                <w:szCs w:val="18"/>
              </w:rPr>
              <w:t>Ашотске</w:t>
            </w:r>
            <w:proofErr w:type="spellEnd"/>
            <w:r w:rsidRPr="00255A72">
              <w:rPr>
                <w:rFonts w:ascii="GHEA Grapalat" w:hAnsi="GHEA Grapalat"/>
                <w:sz w:val="18"/>
                <w:szCs w:val="18"/>
              </w:rPr>
              <w:t>.</w:t>
            </w:r>
          </w:p>
          <w:p w14:paraId="6F4BA18D" w14:textId="72AA6576"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(12*60=720) 10-местный</w:t>
            </w:r>
          </w:p>
        </w:tc>
        <w:tc>
          <w:tcPr>
            <w:tcW w:w="856" w:type="dxa"/>
            <w:vAlign w:val="center"/>
          </w:tcPr>
          <w:p w14:paraId="4381A1CC" w14:textId="593D519A"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68" w:type="dxa"/>
            <w:vAlign w:val="center"/>
          </w:tcPr>
          <w:p w14:paraId="5F28E773" w14:textId="49843021" w:rsidR="002E07F2" w:rsidRPr="00EA4902" w:rsidRDefault="002E07F2" w:rsidP="002E07F2">
            <w:pPr>
              <w:widowControl w:val="0"/>
              <w:jc w:val="center"/>
              <w:rPr>
                <w:rFonts w:ascii="GHEA Grapalat" w:hAnsi="GHEA Grapalat" w:cs="Calibri"/>
                <w:color w:val="000000" w:themeColor="text1"/>
                <w:sz w:val="18"/>
                <w:szCs w:val="18"/>
              </w:rPr>
            </w:pPr>
            <w:r w:rsidRPr="002B1803">
              <w:rPr>
                <w:rFonts w:ascii="Sylfaen" w:hAnsi="Sylfaen" w:cs="Calibri"/>
                <w:color w:val="000000"/>
                <w:sz w:val="22"/>
                <w:szCs w:val="22"/>
                <w:lang w:val="pt-BR"/>
              </w:rPr>
              <w:t>720</w:t>
            </w:r>
          </w:p>
        </w:tc>
        <w:tc>
          <w:tcPr>
            <w:tcW w:w="1278" w:type="dxa"/>
            <w:vAlign w:val="center"/>
          </w:tcPr>
          <w:p w14:paraId="3F440689" w14:textId="6F373F92" w:rsidR="002E07F2" w:rsidRPr="00EA4902" w:rsidRDefault="002E07F2" w:rsidP="002E07F2">
            <w:pPr>
              <w:rPr>
                <w:rFonts w:ascii="GHEA Grapalat" w:hAnsi="GHEA Grapalat" w:cs="Calibri"/>
                <w:color w:val="000000" w:themeColor="text1"/>
                <w:sz w:val="18"/>
                <w:szCs w:val="18"/>
                <w:lang w:val="hy-AM"/>
              </w:rPr>
            </w:pPr>
            <w:r w:rsidRPr="002B1803">
              <w:rPr>
                <w:rFonts w:ascii="Sylfaen" w:hAnsi="Sylfaen" w:cs="Calibri"/>
                <w:color w:val="000000"/>
                <w:sz w:val="22"/>
                <w:szCs w:val="22"/>
              </w:rPr>
              <w:t>250</w:t>
            </w:r>
            <w:r w:rsidRPr="002B1803">
              <w:rPr>
                <w:rFonts w:ascii="Sylfaen" w:hAnsi="Sylfaen" w:cs="Calibri"/>
                <w:color w:val="000000"/>
                <w:sz w:val="22"/>
                <w:szCs w:val="22"/>
                <w:lang w:val="pt-BR"/>
              </w:rPr>
              <w:t xml:space="preserve"> </w:t>
            </w:r>
          </w:p>
        </w:tc>
        <w:tc>
          <w:tcPr>
            <w:tcW w:w="1131" w:type="dxa"/>
            <w:vAlign w:val="center"/>
          </w:tcPr>
          <w:p w14:paraId="2FBB94DB" w14:textId="428FB80E" w:rsidR="002E07F2" w:rsidRPr="00EA4902" w:rsidRDefault="002E07F2" w:rsidP="002E07F2">
            <w:pPr>
              <w:widowControl w:val="0"/>
              <w:jc w:val="center"/>
              <w:rPr>
                <w:rFonts w:ascii="GHEA Grapalat" w:hAnsi="GHEA Grapalat" w:cs="Calibri"/>
                <w:color w:val="000000" w:themeColor="text1"/>
                <w:sz w:val="18"/>
                <w:szCs w:val="18"/>
              </w:rPr>
            </w:pPr>
            <w:r w:rsidRPr="002B1803">
              <w:rPr>
                <w:rFonts w:ascii="Sylfaen" w:hAnsi="Sylfaen" w:cs="Calibri"/>
                <w:color w:val="000000"/>
                <w:sz w:val="22"/>
                <w:szCs w:val="22"/>
              </w:rPr>
              <w:t>180000</w:t>
            </w:r>
          </w:p>
        </w:tc>
        <w:tc>
          <w:tcPr>
            <w:tcW w:w="1488" w:type="dxa"/>
            <w:vAlign w:val="center"/>
          </w:tcPr>
          <w:p w14:paraId="4A4A5C4A" w14:textId="2C1CDDB7"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Из Гюмри в деревню </w:t>
            </w:r>
            <w:proofErr w:type="spellStart"/>
            <w:r w:rsidRPr="00255A72">
              <w:rPr>
                <w:rFonts w:ascii="GHEA Grapalat" w:hAnsi="GHEA Grapalat"/>
                <w:sz w:val="18"/>
                <w:szCs w:val="18"/>
              </w:rPr>
              <w:t>Вардагбюр</w:t>
            </w:r>
            <w:proofErr w:type="spellEnd"/>
            <w:r w:rsidRPr="00255A72">
              <w:rPr>
                <w:rFonts w:ascii="GHEA Grapalat" w:hAnsi="GHEA Grapalat"/>
                <w:sz w:val="18"/>
                <w:szCs w:val="18"/>
              </w:rPr>
              <w:t xml:space="preserve">, площадь </w:t>
            </w:r>
            <w:proofErr w:type="spellStart"/>
            <w:r w:rsidRPr="00255A72">
              <w:rPr>
                <w:rFonts w:ascii="GHEA Grapalat" w:hAnsi="GHEA Grapalat"/>
                <w:sz w:val="18"/>
                <w:szCs w:val="18"/>
              </w:rPr>
              <w:t>Ашотск</w:t>
            </w:r>
            <w:proofErr w:type="spellEnd"/>
            <w:r w:rsidRPr="00255A72">
              <w:rPr>
                <w:rFonts w:ascii="GHEA Grapalat" w:hAnsi="GHEA Grapalat"/>
                <w:sz w:val="18"/>
                <w:szCs w:val="18"/>
              </w:rPr>
              <w:t>, секция № 5.</w:t>
            </w:r>
          </w:p>
        </w:tc>
        <w:tc>
          <w:tcPr>
            <w:tcW w:w="1367" w:type="dxa"/>
            <w:vMerge/>
            <w:vAlign w:val="center"/>
          </w:tcPr>
          <w:p w14:paraId="21C36EB5" w14:textId="77777777" w:rsidR="002E07F2" w:rsidRPr="00A071BE" w:rsidRDefault="002E07F2" w:rsidP="002E07F2">
            <w:pPr>
              <w:widowControl w:val="0"/>
              <w:jc w:val="center"/>
              <w:rPr>
                <w:rFonts w:ascii="GHEA Grapalat" w:hAnsi="GHEA Grapalat"/>
                <w:sz w:val="20"/>
                <w:szCs w:val="20"/>
              </w:rPr>
            </w:pPr>
          </w:p>
        </w:tc>
      </w:tr>
      <w:tr w:rsidR="002E07F2" w:rsidRPr="00E40AC8" w14:paraId="174E755A" w14:textId="77777777" w:rsidTr="00B5230F">
        <w:trPr>
          <w:gridAfter w:val="1"/>
          <w:wAfter w:w="10" w:type="dxa"/>
          <w:trHeight w:val="376"/>
          <w:jc w:val="center"/>
        </w:trPr>
        <w:tc>
          <w:tcPr>
            <w:tcW w:w="1349" w:type="dxa"/>
            <w:vAlign w:val="center"/>
          </w:tcPr>
          <w:p w14:paraId="6324041B" w14:textId="69D57C79"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7</w:t>
            </w:r>
          </w:p>
        </w:tc>
        <w:tc>
          <w:tcPr>
            <w:tcW w:w="1562" w:type="dxa"/>
            <w:vAlign w:val="center"/>
          </w:tcPr>
          <w:p w14:paraId="77BE699B" w14:textId="207056BE"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5EE64B6E" w14:textId="10BC69AE"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0670CCB5" w14:textId="6ABAFFB9"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В дни, указанные </w:t>
            </w:r>
            <w:proofErr w:type="spellStart"/>
            <w:r w:rsidRPr="00255A72">
              <w:rPr>
                <w:rFonts w:ascii="GHEA Grapalat" w:hAnsi="GHEA Grapalat"/>
                <w:sz w:val="18"/>
                <w:szCs w:val="18"/>
              </w:rPr>
              <w:t>Гюмрийским</w:t>
            </w:r>
            <w:proofErr w:type="spellEnd"/>
            <w:r w:rsidRPr="00255A72">
              <w:rPr>
                <w:rFonts w:ascii="GHEA Grapalat" w:hAnsi="GHEA Grapalat"/>
                <w:sz w:val="18"/>
                <w:szCs w:val="18"/>
              </w:rPr>
              <w:t xml:space="preserve"> лесным отделением SNCO «</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 xml:space="preserve">», ежедневно осуществлялась перевозка сезонных рабочих 17 раз в оба конца по маршруту протяженностью 36 км от города Гюмри до села Мец </w:t>
            </w:r>
            <w:proofErr w:type="spellStart"/>
            <w:r w:rsidRPr="00255A72">
              <w:rPr>
                <w:rFonts w:ascii="GHEA Grapalat" w:hAnsi="GHEA Grapalat"/>
                <w:sz w:val="18"/>
                <w:szCs w:val="18"/>
              </w:rPr>
              <w:t>Сариар</w:t>
            </w:r>
            <w:proofErr w:type="spellEnd"/>
            <w:r w:rsidRPr="00255A72">
              <w:rPr>
                <w:rFonts w:ascii="GHEA Grapalat" w:hAnsi="GHEA Grapalat"/>
                <w:sz w:val="18"/>
                <w:szCs w:val="18"/>
              </w:rPr>
              <w:t xml:space="preserve"> и далее до площади </w:t>
            </w:r>
            <w:proofErr w:type="spellStart"/>
            <w:r w:rsidRPr="00255A72">
              <w:rPr>
                <w:rFonts w:ascii="GHEA Grapalat" w:hAnsi="GHEA Grapalat"/>
                <w:sz w:val="18"/>
                <w:szCs w:val="18"/>
              </w:rPr>
              <w:t>Джаджури</w:t>
            </w:r>
            <w:proofErr w:type="spellEnd"/>
            <w:r w:rsidRPr="00255A72">
              <w:rPr>
                <w:rFonts w:ascii="GHEA Grapalat" w:hAnsi="GHEA Grapalat"/>
                <w:sz w:val="18"/>
                <w:szCs w:val="18"/>
              </w:rPr>
              <w:t>, дом 2.</w:t>
            </w:r>
          </w:p>
          <w:p w14:paraId="43E898FF" w14:textId="3069ED22"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(17*36=612) 5-местный</w:t>
            </w:r>
          </w:p>
        </w:tc>
        <w:tc>
          <w:tcPr>
            <w:tcW w:w="856" w:type="dxa"/>
            <w:vAlign w:val="center"/>
          </w:tcPr>
          <w:p w14:paraId="4D4246E7" w14:textId="272EE399"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02A6E4B6" w14:textId="358EBF39"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lang w:val="pt-BR"/>
              </w:rPr>
              <w:t>612</w:t>
            </w:r>
          </w:p>
        </w:tc>
        <w:tc>
          <w:tcPr>
            <w:tcW w:w="1278" w:type="dxa"/>
            <w:vAlign w:val="center"/>
          </w:tcPr>
          <w:p w14:paraId="57A0D6F5" w14:textId="404AB8DC" w:rsidR="002E07F2" w:rsidRPr="00EA4902" w:rsidRDefault="002E07F2" w:rsidP="002E07F2">
            <w:pPr>
              <w:rPr>
                <w:rFonts w:ascii="GHEA Grapalat" w:hAnsi="GHEA Grapalat" w:cs="Calibri"/>
                <w:color w:val="000000" w:themeColor="text1"/>
                <w:sz w:val="18"/>
                <w:szCs w:val="18"/>
                <w:lang w:val="hy-AM"/>
              </w:rPr>
            </w:pPr>
            <w:r>
              <w:rPr>
                <w:rFonts w:ascii="Sylfaen" w:hAnsi="Sylfaen" w:cs="Calibri"/>
                <w:color w:val="000000"/>
                <w:sz w:val="22"/>
                <w:szCs w:val="22"/>
                <w:lang w:val="hy-AM"/>
              </w:rPr>
              <w:t>2</w:t>
            </w:r>
            <w:r>
              <w:rPr>
                <w:rFonts w:ascii="Sylfaen" w:hAnsi="Sylfaen" w:cs="Calibri"/>
                <w:color w:val="000000"/>
                <w:sz w:val="22"/>
                <w:szCs w:val="22"/>
              </w:rPr>
              <w:t>1</w:t>
            </w:r>
            <w:r>
              <w:rPr>
                <w:rFonts w:ascii="Sylfaen" w:hAnsi="Sylfaen" w:cs="Calibri"/>
                <w:color w:val="000000"/>
                <w:sz w:val="22"/>
                <w:szCs w:val="22"/>
                <w:lang w:val="hy-AM"/>
              </w:rPr>
              <w:t>0</w:t>
            </w:r>
          </w:p>
        </w:tc>
        <w:tc>
          <w:tcPr>
            <w:tcW w:w="1131" w:type="dxa"/>
            <w:vAlign w:val="center"/>
          </w:tcPr>
          <w:p w14:paraId="506361BA" w14:textId="1E94D7BD"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rPr>
              <w:t>128520</w:t>
            </w:r>
          </w:p>
        </w:tc>
        <w:tc>
          <w:tcPr>
            <w:tcW w:w="1488" w:type="dxa"/>
            <w:vAlign w:val="center"/>
          </w:tcPr>
          <w:p w14:paraId="0FA8FC8F" w14:textId="69707D43"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От Гюмри до деревни Метс </w:t>
            </w:r>
            <w:proofErr w:type="spellStart"/>
            <w:r w:rsidRPr="00255A72">
              <w:rPr>
                <w:rFonts w:ascii="GHEA Grapalat" w:hAnsi="GHEA Grapalat"/>
                <w:sz w:val="18"/>
                <w:szCs w:val="18"/>
              </w:rPr>
              <w:t>Сариар</w:t>
            </w:r>
            <w:proofErr w:type="spellEnd"/>
            <w:r w:rsidRPr="00255A72">
              <w:rPr>
                <w:rFonts w:ascii="GHEA Grapalat" w:hAnsi="GHEA Grapalat"/>
                <w:sz w:val="18"/>
                <w:szCs w:val="18"/>
              </w:rPr>
              <w:t xml:space="preserve">, </w:t>
            </w:r>
            <w:proofErr w:type="spellStart"/>
            <w:r w:rsidRPr="00255A72">
              <w:rPr>
                <w:rFonts w:ascii="GHEA Grapalat" w:hAnsi="GHEA Grapalat"/>
                <w:sz w:val="18"/>
                <w:szCs w:val="18"/>
              </w:rPr>
              <w:t>Джаджури</w:t>
            </w:r>
            <w:proofErr w:type="spellEnd"/>
            <w:r w:rsidRPr="00255A72">
              <w:rPr>
                <w:rFonts w:ascii="GHEA Grapalat" w:hAnsi="GHEA Grapalat"/>
                <w:sz w:val="18"/>
                <w:szCs w:val="18"/>
              </w:rPr>
              <w:t>, сельский округ, площадь № 2.</w:t>
            </w:r>
          </w:p>
        </w:tc>
        <w:tc>
          <w:tcPr>
            <w:tcW w:w="1367" w:type="dxa"/>
            <w:vMerge/>
            <w:vAlign w:val="center"/>
          </w:tcPr>
          <w:p w14:paraId="60EDA136" w14:textId="77777777" w:rsidR="002E07F2" w:rsidRPr="00A071BE" w:rsidRDefault="002E07F2" w:rsidP="002E07F2">
            <w:pPr>
              <w:widowControl w:val="0"/>
              <w:jc w:val="center"/>
              <w:rPr>
                <w:rFonts w:ascii="GHEA Grapalat" w:hAnsi="GHEA Grapalat"/>
                <w:sz w:val="20"/>
                <w:szCs w:val="20"/>
              </w:rPr>
            </w:pPr>
          </w:p>
        </w:tc>
      </w:tr>
      <w:tr w:rsidR="002E07F2" w:rsidRPr="00E40AC8" w14:paraId="0D7AFC64" w14:textId="77777777" w:rsidTr="00B5230F">
        <w:trPr>
          <w:gridAfter w:val="1"/>
          <w:wAfter w:w="10" w:type="dxa"/>
          <w:trHeight w:val="376"/>
          <w:jc w:val="center"/>
        </w:trPr>
        <w:tc>
          <w:tcPr>
            <w:tcW w:w="1349" w:type="dxa"/>
            <w:vAlign w:val="center"/>
          </w:tcPr>
          <w:p w14:paraId="6877B7A1" w14:textId="3E15143C"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8</w:t>
            </w:r>
          </w:p>
        </w:tc>
        <w:tc>
          <w:tcPr>
            <w:tcW w:w="1562" w:type="dxa"/>
            <w:vAlign w:val="center"/>
          </w:tcPr>
          <w:p w14:paraId="53CC95D8" w14:textId="4CDE1E93"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6A9D710F" w14:textId="0047DDE0"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3495AEDD"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В дни, указанные </w:t>
            </w:r>
            <w:proofErr w:type="spellStart"/>
            <w:r w:rsidRPr="00255A72">
              <w:rPr>
                <w:rFonts w:ascii="GHEA Grapalat" w:hAnsi="GHEA Grapalat"/>
                <w:sz w:val="18"/>
                <w:szCs w:val="18"/>
              </w:rPr>
              <w:t>Гюмрийским</w:t>
            </w:r>
            <w:proofErr w:type="spellEnd"/>
            <w:r w:rsidRPr="00255A72">
              <w:rPr>
                <w:rFonts w:ascii="GHEA Grapalat" w:hAnsi="GHEA Grapalat"/>
                <w:sz w:val="18"/>
                <w:szCs w:val="18"/>
              </w:rPr>
              <w:t xml:space="preserve"> лесным отделением СНКО «</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 xml:space="preserve">», было организовано 65 перевозок сезонных рабочих по ежедневному маршруту протяженностью 90 км от города Гюмри до села </w:t>
            </w:r>
            <w:proofErr w:type="spellStart"/>
            <w:r w:rsidRPr="00255A72">
              <w:rPr>
                <w:rFonts w:ascii="GHEA Grapalat" w:hAnsi="GHEA Grapalat"/>
                <w:sz w:val="18"/>
                <w:szCs w:val="18"/>
              </w:rPr>
              <w:t>Алвар</w:t>
            </w:r>
            <w:proofErr w:type="spellEnd"/>
            <w:r w:rsidRPr="00255A72">
              <w:rPr>
                <w:rFonts w:ascii="GHEA Grapalat" w:hAnsi="GHEA Grapalat"/>
                <w:sz w:val="18"/>
                <w:szCs w:val="18"/>
              </w:rPr>
              <w:t>, автовокзала № 1 в Гюмри.</w:t>
            </w:r>
          </w:p>
          <w:p w14:paraId="35073460" w14:textId="6D6232FE"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(65*90=5850) 10-местный автобус.</w:t>
            </w:r>
          </w:p>
        </w:tc>
        <w:tc>
          <w:tcPr>
            <w:tcW w:w="856" w:type="dxa"/>
            <w:vAlign w:val="center"/>
          </w:tcPr>
          <w:p w14:paraId="70711E3D" w14:textId="60178023"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3EA2026C" w14:textId="0DA2B0E2"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lang w:val="pt-BR"/>
              </w:rPr>
              <w:t>5850</w:t>
            </w:r>
          </w:p>
        </w:tc>
        <w:tc>
          <w:tcPr>
            <w:tcW w:w="1278" w:type="dxa"/>
            <w:vAlign w:val="center"/>
          </w:tcPr>
          <w:p w14:paraId="6843B13D" w14:textId="3568833A" w:rsidR="002E07F2" w:rsidRPr="00EA4902" w:rsidRDefault="002E07F2" w:rsidP="002E07F2">
            <w:pPr>
              <w:rPr>
                <w:rFonts w:ascii="GHEA Grapalat" w:hAnsi="GHEA Grapalat" w:cs="Calibri"/>
                <w:color w:val="000000" w:themeColor="text1"/>
                <w:sz w:val="18"/>
                <w:szCs w:val="18"/>
                <w:lang w:val="hy-AM"/>
              </w:rPr>
            </w:pPr>
            <w:r w:rsidRPr="00221DA0">
              <w:rPr>
                <w:rFonts w:ascii="Sylfaen" w:hAnsi="Sylfaen" w:cs="Calibri"/>
                <w:color w:val="000000"/>
                <w:sz w:val="22"/>
                <w:szCs w:val="22"/>
              </w:rPr>
              <w:t>250</w:t>
            </w:r>
          </w:p>
        </w:tc>
        <w:tc>
          <w:tcPr>
            <w:tcW w:w="1131" w:type="dxa"/>
            <w:vAlign w:val="center"/>
          </w:tcPr>
          <w:p w14:paraId="07F3605C" w14:textId="4F2541A7" w:rsidR="002E07F2" w:rsidRPr="00EA4902" w:rsidRDefault="002E07F2" w:rsidP="002E07F2">
            <w:pPr>
              <w:widowControl w:val="0"/>
              <w:jc w:val="center"/>
              <w:rPr>
                <w:rFonts w:ascii="GHEA Grapalat" w:hAnsi="GHEA Grapalat" w:cs="Calibri"/>
                <w:color w:val="000000" w:themeColor="text1"/>
                <w:sz w:val="18"/>
                <w:szCs w:val="18"/>
              </w:rPr>
            </w:pPr>
            <w:r>
              <w:rPr>
                <w:rFonts w:ascii="Sylfaen" w:hAnsi="Sylfaen" w:cs="Calibri"/>
                <w:color w:val="000000"/>
                <w:sz w:val="22"/>
                <w:szCs w:val="22"/>
              </w:rPr>
              <w:t>1462500</w:t>
            </w:r>
          </w:p>
        </w:tc>
        <w:tc>
          <w:tcPr>
            <w:tcW w:w="1488" w:type="dxa"/>
            <w:vAlign w:val="center"/>
          </w:tcPr>
          <w:p w14:paraId="1EC44BD1" w14:textId="5DFD576F" w:rsidR="002E07F2" w:rsidRPr="00EA4902" w:rsidRDefault="00255A72" w:rsidP="002E07F2">
            <w:pPr>
              <w:widowControl w:val="0"/>
              <w:jc w:val="center"/>
              <w:rPr>
                <w:rFonts w:ascii="GHEA Grapalat" w:hAnsi="GHEA Grapalat"/>
                <w:sz w:val="18"/>
                <w:szCs w:val="18"/>
              </w:rPr>
            </w:pPr>
            <w:r w:rsidRPr="00255A72">
              <w:rPr>
                <w:rFonts w:ascii="GHEA Grapalat" w:hAnsi="GHEA Grapalat"/>
                <w:sz w:val="18"/>
                <w:szCs w:val="18"/>
              </w:rPr>
              <w:t xml:space="preserve">Из города Гюмри в деревню </w:t>
            </w:r>
            <w:proofErr w:type="spellStart"/>
            <w:r w:rsidRPr="00255A72">
              <w:rPr>
                <w:rFonts w:ascii="GHEA Grapalat" w:hAnsi="GHEA Grapalat"/>
                <w:sz w:val="18"/>
                <w:szCs w:val="18"/>
              </w:rPr>
              <w:t>Алвар</w:t>
            </w:r>
            <w:proofErr w:type="spellEnd"/>
            <w:r w:rsidRPr="00255A72">
              <w:rPr>
                <w:rFonts w:ascii="GHEA Grapalat" w:hAnsi="GHEA Grapalat"/>
                <w:sz w:val="18"/>
                <w:szCs w:val="18"/>
              </w:rPr>
              <w:t>: площадь № 1-1, полицейский участок Гюмри.</w:t>
            </w:r>
          </w:p>
        </w:tc>
        <w:tc>
          <w:tcPr>
            <w:tcW w:w="1367" w:type="dxa"/>
            <w:vMerge/>
            <w:vAlign w:val="center"/>
          </w:tcPr>
          <w:p w14:paraId="6B9D52B6" w14:textId="77777777" w:rsidR="002E07F2" w:rsidRPr="00A071BE" w:rsidRDefault="002E07F2" w:rsidP="002E07F2">
            <w:pPr>
              <w:widowControl w:val="0"/>
              <w:jc w:val="center"/>
              <w:rPr>
                <w:rFonts w:ascii="GHEA Grapalat" w:hAnsi="GHEA Grapalat"/>
                <w:sz w:val="20"/>
                <w:szCs w:val="20"/>
              </w:rPr>
            </w:pPr>
          </w:p>
        </w:tc>
      </w:tr>
      <w:tr w:rsidR="002E07F2" w:rsidRPr="00E40AC8" w14:paraId="30C6A803" w14:textId="77777777" w:rsidTr="00B5230F">
        <w:trPr>
          <w:gridAfter w:val="1"/>
          <w:wAfter w:w="10" w:type="dxa"/>
          <w:trHeight w:val="376"/>
          <w:jc w:val="center"/>
        </w:trPr>
        <w:tc>
          <w:tcPr>
            <w:tcW w:w="1349" w:type="dxa"/>
            <w:vAlign w:val="center"/>
          </w:tcPr>
          <w:p w14:paraId="169BA2AD" w14:textId="49B61950"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9</w:t>
            </w:r>
          </w:p>
        </w:tc>
        <w:tc>
          <w:tcPr>
            <w:tcW w:w="1562" w:type="dxa"/>
            <w:vAlign w:val="center"/>
          </w:tcPr>
          <w:p w14:paraId="6BBC8E7A" w14:textId="009BAD8A"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3BB2DC8A" w14:textId="6F5D3B6E"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0626C229"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Транспортировка сезонных рабочих из </w:t>
            </w:r>
            <w:proofErr w:type="spellStart"/>
            <w:r w:rsidRPr="00255A72">
              <w:rPr>
                <w:rFonts w:ascii="GHEA Grapalat" w:hAnsi="GHEA Grapalat"/>
                <w:sz w:val="18"/>
                <w:szCs w:val="18"/>
              </w:rPr>
              <w:t>Нойемберянского</w:t>
            </w:r>
            <w:proofErr w:type="spellEnd"/>
            <w:r w:rsidRPr="00255A72">
              <w:rPr>
                <w:rFonts w:ascii="GHEA Grapalat" w:hAnsi="GHEA Grapalat"/>
                <w:sz w:val="18"/>
                <w:szCs w:val="18"/>
              </w:rPr>
              <w:t xml:space="preserve"> лесничества на площадь 19 </w:t>
            </w:r>
            <w:proofErr w:type="spellStart"/>
            <w:r w:rsidRPr="00255A72">
              <w:rPr>
                <w:rFonts w:ascii="GHEA Grapalat" w:hAnsi="GHEA Grapalat"/>
                <w:sz w:val="18"/>
                <w:szCs w:val="18"/>
              </w:rPr>
              <w:t>Джуджеванского</w:t>
            </w:r>
            <w:proofErr w:type="spellEnd"/>
            <w:r w:rsidRPr="00255A72">
              <w:rPr>
                <w:rFonts w:ascii="GHEA Grapalat" w:hAnsi="GHEA Grapalat"/>
                <w:sz w:val="18"/>
                <w:szCs w:val="18"/>
              </w:rPr>
              <w:t xml:space="preserve"> лесничества и обратно. Услуга должна быть предоставлена </w:t>
            </w:r>
            <w:r w:rsidRPr="00255A72">
              <w:rPr>
                <w:rFonts w:ascii="Cambria Math" w:hAnsi="Cambria Math" w:cs="Cambria Math"/>
                <w:sz w:val="18"/>
                <w:szCs w:val="18"/>
              </w:rPr>
              <w:t>​​</w:t>
            </w:r>
            <w:r w:rsidRPr="00255A72">
              <w:rPr>
                <w:rFonts w:ascii="GHEA Grapalat" w:hAnsi="GHEA Grapalat"/>
                <w:sz w:val="18"/>
                <w:szCs w:val="18"/>
              </w:rPr>
              <w:t xml:space="preserve">36 </w:t>
            </w:r>
            <w:r w:rsidRPr="00255A72">
              <w:rPr>
                <w:rFonts w:ascii="GHEA Grapalat" w:hAnsi="GHEA Grapalat" w:cs="GHEA Grapalat"/>
                <w:sz w:val="18"/>
                <w:szCs w:val="18"/>
              </w:rPr>
              <w:t>раз</w:t>
            </w:r>
            <w:r w:rsidRPr="00255A72">
              <w:rPr>
                <w:rFonts w:ascii="GHEA Grapalat" w:hAnsi="GHEA Grapalat"/>
                <w:sz w:val="18"/>
                <w:szCs w:val="18"/>
              </w:rPr>
              <w:t xml:space="preserve">. </w:t>
            </w:r>
            <w:r w:rsidRPr="00255A72">
              <w:rPr>
                <w:rFonts w:ascii="GHEA Grapalat" w:hAnsi="GHEA Grapalat" w:cs="GHEA Grapalat"/>
                <w:sz w:val="18"/>
                <w:szCs w:val="18"/>
              </w:rPr>
              <w:lastRenderedPageBreak/>
              <w:t>Обратный</w:t>
            </w:r>
            <w:r w:rsidRPr="00255A72">
              <w:rPr>
                <w:rFonts w:ascii="GHEA Grapalat" w:hAnsi="GHEA Grapalat"/>
                <w:sz w:val="18"/>
                <w:szCs w:val="18"/>
              </w:rPr>
              <w:t xml:space="preserve"> </w:t>
            </w:r>
            <w:r w:rsidRPr="00255A72">
              <w:rPr>
                <w:rFonts w:ascii="GHEA Grapalat" w:hAnsi="GHEA Grapalat" w:cs="GHEA Grapalat"/>
                <w:sz w:val="18"/>
                <w:szCs w:val="18"/>
              </w:rPr>
              <w:t>маршрут</w:t>
            </w:r>
            <w:r w:rsidRPr="00255A72">
              <w:rPr>
                <w:rFonts w:ascii="GHEA Grapalat" w:hAnsi="GHEA Grapalat"/>
                <w:sz w:val="18"/>
                <w:szCs w:val="18"/>
              </w:rPr>
              <w:t xml:space="preserve"> </w:t>
            </w:r>
            <w:r w:rsidRPr="00255A72">
              <w:rPr>
                <w:rFonts w:ascii="GHEA Grapalat" w:hAnsi="GHEA Grapalat" w:cs="GHEA Grapalat"/>
                <w:sz w:val="18"/>
                <w:szCs w:val="18"/>
              </w:rPr>
              <w:t>составляет</w:t>
            </w:r>
            <w:r w:rsidRPr="00255A72">
              <w:rPr>
                <w:rFonts w:ascii="GHEA Grapalat" w:hAnsi="GHEA Grapalat"/>
                <w:sz w:val="18"/>
                <w:szCs w:val="18"/>
              </w:rPr>
              <w:t xml:space="preserve"> 38 </w:t>
            </w:r>
            <w:r w:rsidRPr="00255A72">
              <w:rPr>
                <w:rFonts w:ascii="GHEA Grapalat" w:hAnsi="GHEA Grapalat" w:cs="GHEA Grapalat"/>
                <w:sz w:val="18"/>
                <w:szCs w:val="18"/>
              </w:rPr>
              <w:t>км</w:t>
            </w:r>
            <w:r w:rsidRPr="00255A72">
              <w:rPr>
                <w:rFonts w:ascii="GHEA Grapalat" w:hAnsi="GHEA Grapalat"/>
                <w:sz w:val="18"/>
                <w:szCs w:val="18"/>
              </w:rPr>
              <w:t xml:space="preserve"> </w:t>
            </w:r>
            <w:r w:rsidRPr="00255A72">
              <w:rPr>
                <w:rFonts w:ascii="GHEA Grapalat" w:hAnsi="GHEA Grapalat" w:cs="GHEA Grapalat"/>
                <w:sz w:val="18"/>
                <w:szCs w:val="18"/>
              </w:rPr>
              <w:t>в</w:t>
            </w:r>
            <w:r w:rsidRPr="00255A72">
              <w:rPr>
                <w:rFonts w:ascii="GHEA Grapalat" w:hAnsi="GHEA Grapalat"/>
                <w:sz w:val="18"/>
                <w:szCs w:val="18"/>
              </w:rPr>
              <w:t xml:space="preserve"> </w:t>
            </w:r>
            <w:r w:rsidRPr="00255A72">
              <w:rPr>
                <w:rFonts w:ascii="GHEA Grapalat" w:hAnsi="GHEA Grapalat" w:cs="GHEA Grapalat"/>
                <w:sz w:val="18"/>
                <w:szCs w:val="18"/>
              </w:rPr>
              <w:t>день</w:t>
            </w:r>
            <w:r w:rsidRPr="00255A72">
              <w:rPr>
                <w:rFonts w:ascii="GHEA Grapalat" w:hAnsi="GHEA Grapalat"/>
                <w:sz w:val="18"/>
                <w:szCs w:val="18"/>
              </w:rPr>
              <w:t>.</w:t>
            </w:r>
          </w:p>
          <w:p w14:paraId="17F355D2"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36 раз (36*38=1368).</w:t>
            </w:r>
          </w:p>
          <w:p w14:paraId="57C35FE4" w14:textId="6D30123B"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Транспортировка должна осуществляться на транспортном средстве вместимостью не менее 5 человек.</w:t>
            </w:r>
          </w:p>
        </w:tc>
        <w:tc>
          <w:tcPr>
            <w:tcW w:w="856" w:type="dxa"/>
            <w:vAlign w:val="center"/>
          </w:tcPr>
          <w:p w14:paraId="7D428BC9" w14:textId="66BDE2EC"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68" w:type="dxa"/>
            <w:vAlign w:val="center"/>
          </w:tcPr>
          <w:p w14:paraId="7CF995AD" w14:textId="057F1999" w:rsidR="002E07F2" w:rsidRPr="00EA4902" w:rsidRDefault="002E07F2" w:rsidP="002E07F2">
            <w:pPr>
              <w:widowControl w:val="0"/>
              <w:jc w:val="center"/>
              <w:rPr>
                <w:rFonts w:ascii="GHEA Grapalat" w:hAnsi="GHEA Grapalat" w:cs="Calibri"/>
                <w:color w:val="000000" w:themeColor="text1"/>
                <w:sz w:val="18"/>
                <w:szCs w:val="18"/>
              </w:rPr>
            </w:pPr>
            <w:r>
              <w:rPr>
                <w:rFonts w:ascii="GHEA Grapalat" w:hAnsi="GHEA Grapalat" w:cs="Calibri"/>
                <w:color w:val="000000"/>
                <w:sz w:val="20"/>
                <w:szCs w:val="20"/>
                <w:lang w:val="hy-AM"/>
              </w:rPr>
              <w:t>1368</w:t>
            </w:r>
          </w:p>
        </w:tc>
        <w:tc>
          <w:tcPr>
            <w:tcW w:w="1278" w:type="dxa"/>
            <w:vAlign w:val="center"/>
          </w:tcPr>
          <w:p w14:paraId="0DF01133" w14:textId="7805A7AB" w:rsidR="002E07F2" w:rsidRPr="00EA4902" w:rsidRDefault="002E07F2" w:rsidP="002E07F2">
            <w:pPr>
              <w:rPr>
                <w:rFonts w:ascii="GHEA Grapalat" w:hAnsi="GHEA Grapalat" w:cs="Calibri"/>
                <w:color w:val="000000" w:themeColor="text1"/>
                <w:sz w:val="18"/>
                <w:szCs w:val="18"/>
                <w:lang w:val="hy-AM"/>
              </w:rPr>
            </w:pPr>
            <w:r>
              <w:rPr>
                <w:rFonts w:ascii="GHEA Grapalat" w:hAnsi="GHEA Grapalat" w:cs="Calibri"/>
                <w:color w:val="000000"/>
                <w:sz w:val="20"/>
                <w:szCs w:val="20"/>
                <w:lang w:val="hy-AM"/>
              </w:rPr>
              <w:t>210</w:t>
            </w:r>
          </w:p>
        </w:tc>
        <w:tc>
          <w:tcPr>
            <w:tcW w:w="1131" w:type="dxa"/>
            <w:vAlign w:val="center"/>
          </w:tcPr>
          <w:p w14:paraId="4DD0950A" w14:textId="63549542" w:rsidR="002E07F2" w:rsidRPr="00EA4902" w:rsidRDefault="002E07F2" w:rsidP="002E07F2">
            <w:pPr>
              <w:widowControl w:val="0"/>
              <w:jc w:val="center"/>
              <w:rPr>
                <w:rFonts w:ascii="GHEA Grapalat" w:hAnsi="GHEA Grapalat" w:cs="Calibri"/>
                <w:color w:val="000000" w:themeColor="text1"/>
                <w:sz w:val="18"/>
                <w:szCs w:val="18"/>
              </w:rPr>
            </w:pPr>
            <w:r>
              <w:rPr>
                <w:rFonts w:ascii="GHEA Grapalat" w:hAnsi="GHEA Grapalat" w:cs="Calibri"/>
                <w:color w:val="000000"/>
                <w:lang w:val="hy-AM"/>
              </w:rPr>
              <w:t>287280</w:t>
            </w:r>
          </w:p>
        </w:tc>
        <w:tc>
          <w:tcPr>
            <w:tcW w:w="1488" w:type="dxa"/>
            <w:vAlign w:val="center"/>
          </w:tcPr>
          <w:p w14:paraId="41F202E1"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Старший сержант "</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w:t>
            </w:r>
          </w:p>
          <w:p w14:paraId="55F26D5C" w14:textId="7C655A43"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Лесное отделение "</w:t>
            </w:r>
            <w:proofErr w:type="spellStart"/>
            <w:r w:rsidRPr="00255A72">
              <w:rPr>
                <w:rFonts w:ascii="GHEA Grapalat" w:hAnsi="GHEA Grapalat"/>
                <w:sz w:val="18"/>
                <w:szCs w:val="18"/>
              </w:rPr>
              <w:t>Нойемберян</w:t>
            </w:r>
            <w:proofErr w:type="spellEnd"/>
            <w:r w:rsidRPr="00255A72">
              <w:rPr>
                <w:rFonts w:ascii="GHEA Grapalat" w:hAnsi="GHEA Grapalat"/>
                <w:sz w:val="18"/>
                <w:szCs w:val="18"/>
              </w:rPr>
              <w:t xml:space="preserve">", </w:t>
            </w:r>
            <w:proofErr w:type="spellStart"/>
            <w:r w:rsidRPr="00255A72">
              <w:rPr>
                <w:rFonts w:ascii="GHEA Grapalat" w:hAnsi="GHEA Grapalat"/>
                <w:sz w:val="18"/>
                <w:szCs w:val="18"/>
              </w:rPr>
              <w:t>Джуджеванское</w:t>
            </w:r>
            <w:proofErr w:type="spellEnd"/>
            <w:r w:rsidRPr="00255A72">
              <w:rPr>
                <w:rFonts w:ascii="GHEA Grapalat" w:hAnsi="GHEA Grapalat"/>
                <w:sz w:val="18"/>
                <w:szCs w:val="18"/>
              </w:rPr>
              <w:t xml:space="preserve"> лесное </w:t>
            </w:r>
            <w:r w:rsidRPr="00255A72">
              <w:rPr>
                <w:rFonts w:ascii="GHEA Grapalat" w:hAnsi="GHEA Grapalat"/>
                <w:sz w:val="18"/>
                <w:szCs w:val="18"/>
              </w:rPr>
              <w:lastRenderedPageBreak/>
              <w:t>хозяйство, 19 квадратных метров</w:t>
            </w:r>
          </w:p>
        </w:tc>
        <w:tc>
          <w:tcPr>
            <w:tcW w:w="1367" w:type="dxa"/>
            <w:vMerge/>
            <w:vAlign w:val="center"/>
          </w:tcPr>
          <w:p w14:paraId="505A3C43" w14:textId="77777777" w:rsidR="002E07F2" w:rsidRPr="00A071BE" w:rsidRDefault="002E07F2" w:rsidP="002E07F2">
            <w:pPr>
              <w:widowControl w:val="0"/>
              <w:jc w:val="center"/>
              <w:rPr>
                <w:rFonts w:ascii="GHEA Grapalat" w:hAnsi="GHEA Grapalat"/>
                <w:sz w:val="20"/>
                <w:szCs w:val="20"/>
              </w:rPr>
            </w:pPr>
          </w:p>
        </w:tc>
      </w:tr>
      <w:tr w:rsidR="002E07F2" w:rsidRPr="00E40AC8" w14:paraId="5A1831A9" w14:textId="77777777" w:rsidTr="00B5230F">
        <w:trPr>
          <w:gridAfter w:val="1"/>
          <w:wAfter w:w="10" w:type="dxa"/>
          <w:trHeight w:val="376"/>
          <w:jc w:val="center"/>
        </w:trPr>
        <w:tc>
          <w:tcPr>
            <w:tcW w:w="1349" w:type="dxa"/>
            <w:vAlign w:val="center"/>
          </w:tcPr>
          <w:p w14:paraId="346FF776" w14:textId="1B4DC43F"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10</w:t>
            </w:r>
          </w:p>
        </w:tc>
        <w:tc>
          <w:tcPr>
            <w:tcW w:w="1562" w:type="dxa"/>
            <w:vAlign w:val="center"/>
          </w:tcPr>
          <w:p w14:paraId="46753BC4" w14:textId="1DB755C6"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1A829623" w14:textId="1D623ED6"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6A14D187"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Транспортировка сезонных рабочих из </w:t>
            </w:r>
            <w:proofErr w:type="spellStart"/>
            <w:r w:rsidRPr="00255A72">
              <w:rPr>
                <w:rFonts w:ascii="GHEA Grapalat" w:hAnsi="GHEA Grapalat"/>
                <w:sz w:val="18"/>
                <w:szCs w:val="18"/>
              </w:rPr>
              <w:t>Нойемберянского</w:t>
            </w:r>
            <w:proofErr w:type="spellEnd"/>
            <w:r w:rsidRPr="00255A72">
              <w:rPr>
                <w:rFonts w:ascii="GHEA Grapalat" w:hAnsi="GHEA Grapalat"/>
                <w:sz w:val="18"/>
                <w:szCs w:val="18"/>
              </w:rPr>
              <w:t xml:space="preserve"> лесничества до площади 32 </w:t>
            </w:r>
            <w:proofErr w:type="spellStart"/>
            <w:r w:rsidRPr="00255A72">
              <w:rPr>
                <w:rFonts w:ascii="GHEA Grapalat" w:hAnsi="GHEA Grapalat"/>
                <w:sz w:val="18"/>
                <w:szCs w:val="18"/>
              </w:rPr>
              <w:t>Джуджеванского</w:t>
            </w:r>
            <w:proofErr w:type="spellEnd"/>
            <w:r w:rsidRPr="00255A72">
              <w:rPr>
                <w:rFonts w:ascii="GHEA Grapalat" w:hAnsi="GHEA Grapalat"/>
                <w:sz w:val="18"/>
                <w:szCs w:val="18"/>
              </w:rPr>
              <w:t xml:space="preserve"> лесничества и обратно. Услуга должна быть предоставлена </w:t>
            </w:r>
            <w:r w:rsidRPr="00255A72">
              <w:rPr>
                <w:rFonts w:ascii="Cambria Math" w:hAnsi="Cambria Math" w:cs="Cambria Math"/>
                <w:sz w:val="18"/>
                <w:szCs w:val="18"/>
              </w:rPr>
              <w:t>​​</w:t>
            </w:r>
            <w:r w:rsidRPr="00255A72">
              <w:rPr>
                <w:rFonts w:ascii="GHEA Grapalat" w:hAnsi="GHEA Grapalat"/>
                <w:sz w:val="18"/>
                <w:szCs w:val="18"/>
              </w:rPr>
              <w:t xml:space="preserve">20 </w:t>
            </w:r>
            <w:r w:rsidRPr="00255A72">
              <w:rPr>
                <w:rFonts w:ascii="GHEA Grapalat" w:hAnsi="GHEA Grapalat" w:cs="GHEA Grapalat"/>
                <w:sz w:val="18"/>
                <w:szCs w:val="18"/>
              </w:rPr>
              <w:t>раз</w:t>
            </w:r>
            <w:r w:rsidRPr="00255A72">
              <w:rPr>
                <w:rFonts w:ascii="GHEA Grapalat" w:hAnsi="GHEA Grapalat"/>
                <w:sz w:val="18"/>
                <w:szCs w:val="18"/>
              </w:rPr>
              <w:t xml:space="preserve">. </w:t>
            </w:r>
            <w:r w:rsidRPr="00255A72">
              <w:rPr>
                <w:rFonts w:ascii="GHEA Grapalat" w:hAnsi="GHEA Grapalat" w:cs="GHEA Grapalat"/>
                <w:sz w:val="18"/>
                <w:szCs w:val="18"/>
              </w:rPr>
              <w:t>Обратный</w:t>
            </w:r>
            <w:r w:rsidRPr="00255A72">
              <w:rPr>
                <w:rFonts w:ascii="GHEA Grapalat" w:hAnsi="GHEA Grapalat"/>
                <w:sz w:val="18"/>
                <w:szCs w:val="18"/>
              </w:rPr>
              <w:t xml:space="preserve"> </w:t>
            </w:r>
            <w:r w:rsidRPr="00255A72">
              <w:rPr>
                <w:rFonts w:ascii="GHEA Grapalat" w:hAnsi="GHEA Grapalat" w:cs="GHEA Grapalat"/>
                <w:sz w:val="18"/>
                <w:szCs w:val="18"/>
              </w:rPr>
              <w:t>маршрут</w:t>
            </w:r>
            <w:r w:rsidRPr="00255A72">
              <w:rPr>
                <w:rFonts w:ascii="GHEA Grapalat" w:hAnsi="GHEA Grapalat"/>
                <w:sz w:val="18"/>
                <w:szCs w:val="18"/>
              </w:rPr>
              <w:t xml:space="preserve"> </w:t>
            </w:r>
            <w:r w:rsidRPr="00255A72">
              <w:rPr>
                <w:rFonts w:ascii="GHEA Grapalat" w:hAnsi="GHEA Grapalat" w:cs="GHEA Grapalat"/>
                <w:sz w:val="18"/>
                <w:szCs w:val="18"/>
              </w:rPr>
              <w:t>составляет</w:t>
            </w:r>
            <w:r w:rsidRPr="00255A72">
              <w:rPr>
                <w:rFonts w:ascii="GHEA Grapalat" w:hAnsi="GHEA Grapalat"/>
                <w:sz w:val="18"/>
                <w:szCs w:val="18"/>
              </w:rPr>
              <w:t xml:space="preserve"> 54 </w:t>
            </w:r>
            <w:r w:rsidRPr="00255A72">
              <w:rPr>
                <w:rFonts w:ascii="GHEA Grapalat" w:hAnsi="GHEA Grapalat" w:cs="GHEA Grapalat"/>
                <w:sz w:val="18"/>
                <w:szCs w:val="18"/>
              </w:rPr>
              <w:t>км</w:t>
            </w:r>
            <w:r w:rsidRPr="00255A72">
              <w:rPr>
                <w:rFonts w:ascii="GHEA Grapalat" w:hAnsi="GHEA Grapalat"/>
                <w:sz w:val="18"/>
                <w:szCs w:val="18"/>
              </w:rPr>
              <w:t xml:space="preserve"> </w:t>
            </w:r>
            <w:r w:rsidRPr="00255A72">
              <w:rPr>
                <w:rFonts w:ascii="GHEA Grapalat" w:hAnsi="GHEA Grapalat" w:cs="GHEA Grapalat"/>
                <w:sz w:val="18"/>
                <w:szCs w:val="18"/>
              </w:rPr>
              <w:t>в</w:t>
            </w:r>
            <w:r w:rsidRPr="00255A72">
              <w:rPr>
                <w:rFonts w:ascii="GHEA Grapalat" w:hAnsi="GHEA Grapalat"/>
                <w:sz w:val="18"/>
                <w:szCs w:val="18"/>
              </w:rPr>
              <w:t xml:space="preserve"> </w:t>
            </w:r>
            <w:r w:rsidRPr="00255A72">
              <w:rPr>
                <w:rFonts w:ascii="GHEA Grapalat" w:hAnsi="GHEA Grapalat" w:cs="GHEA Grapalat"/>
                <w:sz w:val="18"/>
                <w:szCs w:val="18"/>
              </w:rPr>
              <w:t>день</w:t>
            </w:r>
            <w:r w:rsidRPr="00255A72">
              <w:rPr>
                <w:rFonts w:ascii="GHEA Grapalat" w:hAnsi="GHEA Grapalat"/>
                <w:sz w:val="18"/>
                <w:szCs w:val="18"/>
              </w:rPr>
              <w:t>.</w:t>
            </w:r>
          </w:p>
          <w:p w14:paraId="3BB71A9C"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20 раз (20*54=1080).</w:t>
            </w:r>
          </w:p>
          <w:p w14:paraId="1EC67E94" w14:textId="7A84A218"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Перевозка должна осуществляться на транспортном средстве вместимостью не менее 5 человек.</w:t>
            </w:r>
          </w:p>
        </w:tc>
        <w:tc>
          <w:tcPr>
            <w:tcW w:w="856" w:type="dxa"/>
            <w:vAlign w:val="center"/>
          </w:tcPr>
          <w:p w14:paraId="3FF2C0A4" w14:textId="5D114A2B"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5ED53B5A" w14:textId="0BFE47F5" w:rsidR="002E07F2" w:rsidRPr="00EA4902" w:rsidRDefault="002E07F2" w:rsidP="002E07F2">
            <w:pPr>
              <w:widowControl w:val="0"/>
              <w:jc w:val="center"/>
              <w:rPr>
                <w:rFonts w:ascii="GHEA Grapalat" w:hAnsi="GHEA Grapalat" w:cs="Calibri"/>
                <w:color w:val="000000" w:themeColor="text1"/>
                <w:sz w:val="18"/>
                <w:szCs w:val="18"/>
              </w:rPr>
            </w:pPr>
            <w:r w:rsidRPr="001C0F29">
              <w:rPr>
                <w:rFonts w:ascii="GHEA Grapalat" w:hAnsi="GHEA Grapalat" w:cs="Calibri"/>
                <w:sz w:val="20"/>
                <w:szCs w:val="20"/>
                <w:lang w:val="hy-AM"/>
              </w:rPr>
              <w:t>1080</w:t>
            </w:r>
          </w:p>
        </w:tc>
        <w:tc>
          <w:tcPr>
            <w:tcW w:w="1278" w:type="dxa"/>
            <w:vAlign w:val="center"/>
          </w:tcPr>
          <w:p w14:paraId="3552DB7D" w14:textId="351B26CB" w:rsidR="002E07F2" w:rsidRPr="00EA4902" w:rsidRDefault="002E07F2" w:rsidP="002E07F2">
            <w:pPr>
              <w:rPr>
                <w:rFonts w:ascii="GHEA Grapalat" w:hAnsi="GHEA Grapalat" w:cs="Calibri"/>
                <w:color w:val="000000" w:themeColor="text1"/>
                <w:sz w:val="18"/>
                <w:szCs w:val="18"/>
                <w:lang w:val="hy-AM"/>
              </w:rPr>
            </w:pPr>
            <w:r w:rsidRPr="001C0F29">
              <w:rPr>
                <w:rFonts w:ascii="GHEA Grapalat" w:hAnsi="GHEA Grapalat" w:cs="Calibri"/>
                <w:sz w:val="20"/>
                <w:szCs w:val="20"/>
                <w:lang w:val="hy-AM"/>
              </w:rPr>
              <w:t>210</w:t>
            </w:r>
          </w:p>
        </w:tc>
        <w:tc>
          <w:tcPr>
            <w:tcW w:w="1131" w:type="dxa"/>
            <w:vAlign w:val="center"/>
          </w:tcPr>
          <w:p w14:paraId="46BB248C" w14:textId="3EEEECE7" w:rsidR="002E07F2" w:rsidRPr="00EA4902" w:rsidRDefault="002E07F2" w:rsidP="002E07F2">
            <w:pPr>
              <w:widowControl w:val="0"/>
              <w:jc w:val="center"/>
              <w:rPr>
                <w:rFonts w:ascii="GHEA Grapalat" w:hAnsi="GHEA Grapalat" w:cs="Calibri"/>
                <w:color w:val="000000" w:themeColor="text1"/>
                <w:sz w:val="18"/>
                <w:szCs w:val="18"/>
              </w:rPr>
            </w:pPr>
            <w:r w:rsidRPr="001C0F29">
              <w:rPr>
                <w:rFonts w:ascii="GHEA Grapalat" w:hAnsi="GHEA Grapalat" w:cs="Calibri"/>
                <w:lang w:val="hy-AM"/>
              </w:rPr>
              <w:t>226800</w:t>
            </w:r>
          </w:p>
        </w:tc>
        <w:tc>
          <w:tcPr>
            <w:tcW w:w="1488" w:type="dxa"/>
            <w:vAlign w:val="center"/>
          </w:tcPr>
          <w:p w14:paraId="56A72D93"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 SNCO</w:t>
            </w:r>
          </w:p>
          <w:p w14:paraId="53C651F8" w14:textId="668C53A4" w:rsidR="002E07F2" w:rsidRDefault="00255A72" w:rsidP="00255A72">
            <w:pPr>
              <w:widowControl w:val="0"/>
              <w:jc w:val="center"/>
              <w:rPr>
                <w:rFonts w:ascii="GHEA Grapalat" w:hAnsi="GHEA Grapalat"/>
                <w:sz w:val="18"/>
                <w:szCs w:val="18"/>
              </w:rPr>
            </w:pPr>
            <w:r w:rsidRPr="00255A72">
              <w:rPr>
                <w:rFonts w:ascii="GHEA Grapalat" w:hAnsi="GHEA Grapalat"/>
                <w:sz w:val="18"/>
                <w:szCs w:val="18"/>
              </w:rPr>
              <w:t>«</w:t>
            </w:r>
            <w:proofErr w:type="spellStart"/>
            <w:r w:rsidRPr="00255A72">
              <w:rPr>
                <w:rFonts w:ascii="GHEA Grapalat" w:hAnsi="GHEA Grapalat"/>
                <w:sz w:val="18"/>
                <w:szCs w:val="18"/>
              </w:rPr>
              <w:t>Ноемберянское</w:t>
            </w:r>
            <w:proofErr w:type="spellEnd"/>
            <w:r w:rsidRPr="00255A72">
              <w:rPr>
                <w:rFonts w:ascii="GHEA Grapalat" w:hAnsi="GHEA Grapalat"/>
                <w:sz w:val="18"/>
                <w:szCs w:val="18"/>
              </w:rPr>
              <w:t xml:space="preserve"> лесное хозяйство», филиал </w:t>
            </w:r>
            <w:proofErr w:type="spellStart"/>
            <w:r w:rsidRPr="00255A72">
              <w:rPr>
                <w:rFonts w:ascii="GHEA Grapalat" w:hAnsi="GHEA Grapalat"/>
                <w:sz w:val="18"/>
                <w:szCs w:val="18"/>
              </w:rPr>
              <w:t>Джуджеванского</w:t>
            </w:r>
            <w:proofErr w:type="spellEnd"/>
            <w:r w:rsidRPr="00255A72">
              <w:rPr>
                <w:rFonts w:ascii="GHEA Grapalat" w:hAnsi="GHEA Grapalat"/>
                <w:sz w:val="18"/>
                <w:szCs w:val="18"/>
              </w:rPr>
              <w:t xml:space="preserve"> лесного хозяйства, 32 квадратных метра</w:t>
            </w:r>
          </w:p>
          <w:p w14:paraId="09FC9F3B" w14:textId="77777777" w:rsidR="00255A72" w:rsidRPr="00255A72" w:rsidRDefault="00255A72" w:rsidP="00255A72">
            <w:pPr>
              <w:rPr>
                <w:rFonts w:ascii="GHEA Grapalat" w:hAnsi="GHEA Grapalat"/>
                <w:sz w:val="18"/>
                <w:szCs w:val="18"/>
              </w:rPr>
            </w:pPr>
          </w:p>
          <w:p w14:paraId="1E23B65A" w14:textId="77777777" w:rsidR="00255A72" w:rsidRDefault="00255A72" w:rsidP="00255A72">
            <w:pPr>
              <w:rPr>
                <w:rFonts w:ascii="GHEA Grapalat" w:hAnsi="GHEA Grapalat"/>
                <w:sz w:val="18"/>
                <w:szCs w:val="18"/>
              </w:rPr>
            </w:pPr>
          </w:p>
          <w:p w14:paraId="2CFE4788" w14:textId="77777777" w:rsidR="00255A72" w:rsidRDefault="00255A72" w:rsidP="00255A72">
            <w:pPr>
              <w:rPr>
                <w:rFonts w:ascii="GHEA Grapalat" w:hAnsi="GHEA Grapalat"/>
                <w:sz w:val="18"/>
                <w:szCs w:val="18"/>
              </w:rPr>
            </w:pPr>
          </w:p>
          <w:p w14:paraId="68581A75" w14:textId="77777777" w:rsidR="00255A72" w:rsidRDefault="00255A72" w:rsidP="00255A72">
            <w:pPr>
              <w:rPr>
                <w:rFonts w:ascii="GHEA Grapalat" w:hAnsi="GHEA Grapalat"/>
                <w:sz w:val="18"/>
                <w:szCs w:val="18"/>
              </w:rPr>
            </w:pPr>
          </w:p>
          <w:p w14:paraId="1475FC68" w14:textId="320AEDF8" w:rsidR="00255A72" w:rsidRPr="00255A72" w:rsidRDefault="00255A72" w:rsidP="00255A72">
            <w:pPr>
              <w:rPr>
                <w:rFonts w:ascii="GHEA Grapalat" w:hAnsi="GHEA Grapalat"/>
                <w:sz w:val="18"/>
                <w:szCs w:val="18"/>
              </w:rPr>
            </w:pPr>
          </w:p>
        </w:tc>
        <w:tc>
          <w:tcPr>
            <w:tcW w:w="1367" w:type="dxa"/>
            <w:vMerge/>
            <w:vAlign w:val="center"/>
          </w:tcPr>
          <w:p w14:paraId="0D60EAB1" w14:textId="77777777" w:rsidR="002E07F2" w:rsidRPr="00A071BE" w:rsidRDefault="002E07F2" w:rsidP="002E07F2">
            <w:pPr>
              <w:widowControl w:val="0"/>
              <w:jc w:val="center"/>
              <w:rPr>
                <w:rFonts w:ascii="GHEA Grapalat" w:hAnsi="GHEA Grapalat"/>
                <w:sz w:val="20"/>
                <w:szCs w:val="20"/>
              </w:rPr>
            </w:pPr>
          </w:p>
        </w:tc>
      </w:tr>
      <w:tr w:rsidR="002E07F2" w:rsidRPr="00E40AC8" w14:paraId="6F6EBDE0" w14:textId="77777777" w:rsidTr="00B5230F">
        <w:trPr>
          <w:gridAfter w:val="1"/>
          <w:wAfter w:w="10" w:type="dxa"/>
          <w:trHeight w:val="376"/>
          <w:jc w:val="center"/>
        </w:trPr>
        <w:tc>
          <w:tcPr>
            <w:tcW w:w="1349" w:type="dxa"/>
            <w:vAlign w:val="center"/>
          </w:tcPr>
          <w:p w14:paraId="79D76FAD" w14:textId="53855F55"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11</w:t>
            </w:r>
          </w:p>
        </w:tc>
        <w:tc>
          <w:tcPr>
            <w:tcW w:w="1562" w:type="dxa"/>
            <w:vAlign w:val="center"/>
          </w:tcPr>
          <w:p w14:paraId="58E4273F" w14:textId="7B5736D3"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43C28F34" w14:textId="5BDF295F"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41656211"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Транспортировка сезонных рабочих из села </w:t>
            </w:r>
            <w:proofErr w:type="spellStart"/>
            <w:r w:rsidRPr="00255A72">
              <w:rPr>
                <w:rFonts w:ascii="GHEA Grapalat" w:hAnsi="GHEA Grapalat"/>
                <w:sz w:val="18"/>
                <w:szCs w:val="18"/>
              </w:rPr>
              <w:t>Когб</w:t>
            </w:r>
            <w:proofErr w:type="spellEnd"/>
            <w:r w:rsidRPr="00255A72">
              <w:rPr>
                <w:rFonts w:ascii="GHEA Grapalat" w:hAnsi="GHEA Grapalat"/>
                <w:sz w:val="18"/>
                <w:szCs w:val="18"/>
              </w:rPr>
              <w:t xml:space="preserve"> в другое место работы: питомник </w:t>
            </w:r>
            <w:proofErr w:type="spellStart"/>
            <w:r w:rsidRPr="00255A72">
              <w:rPr>
                <w:rFonts w:ascii="GHEA Grapalat" w:hAnsi="GHEA Grapalat"/>
                <w:sz w:val="18"/>
                <w:szCs w:val="18"/>
              </w:rPr>
              <w:t>Нойемберянского</w:t>
            </w:r>
            <w:proofErr w:type="spellEnd"/>
            <w:r w:rsidRPr="00255A72">
              <w:rPr>
                <w:rFonts w:ascii="GHEA Grapalat" w:hAnsi="GHEA Grapalat"/>
                <w:sz w:val="18"/>
                <w:szCs w:val="18"/>
              </w:rPr>
              <w:t xml:space="preserve"> лесничества, квартал 23 «</w:t>
            </w:r>
            <w:proofErr w:type="spellStart"/>
            <w:r w:rsidRPr="00255A72">
              <w:rPr>
                <w:rFonts w:ascii="GHEA Grapalat" w:hAnsi="GHEA Grapalat"/>
                <w:sz w:val="18"/>
                <w:szCs w:val="18"/>
              </w:rPr>
              <w:t>Козман</w:t>
            </w:r>
            <w:proofErr w:type="spellEnd"/>
            <w:r w:rsidRPr="00255A72">
              <w:rPr>
                <w:rFonts w:ascii="GHEA Grapalat" w:hAnsi="GHEA Grapalat"/>
                <w:sz w:val="18"/>
                <w:szCs w:val="18"/>
              </w:rPr>
              <w:t>», и обратно. Услуга должна быть оказана 30 раз. Обратный маршрут каждый день составляет 22 км.</w:t>
            </w:r>
          </w:p>
          <w:p w14:paraId="696FEAF5"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30 раз (30*22=660).</w:t>
            </w:r>
          </w:p>
          <w:p w14:paraId="19FC8646" w14:textId="0595AF78"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Перевозка должна осуществляться транспортным средством с не менее чем 5 местами.</w:t>
            </w:r>
          </w:p>
        </w:tc>
        <w:tc>
          <w:tcPr>
            <w:tcW w:w="856" w:type="dxa"/>
            <w:vAlign w:val="center"/>
          </w:tcPr>
          <w:p w14:paraId="07B7F0BE" w14:textId="1B4310EF"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t>км</w:t>
            </w:r>
          </w:p>
        </w:tc>
        <w:tc>
          <w:tcPr>
            <w:tcW w:w="1168" w:type="dxa"/>
            <w:vAlign w:val="center"/>
          </w:tcPr>
          <w:p w14:paraId="369B5D2D" w14:textId="6DAC1AB3" w:rsidR="002E07F2" w:rsidRPr="00EA4902" w:rsidRDefault="002E07F2" w:rsidP="002E07F2">
            <w:pPr>
              <w:widowControl w:val="0"/>
              <w:jc w:val="center"/>
              <w:rPr>
                <w:rFonts w:ascii="GHEA Grapalat" w:hAnsi="GHEA Grapalat" w:cs="Calibri"/>
                <w:color w:val="000000" w:themeColor="text1"/>
                <w:sz w:val="18"/>
                <w:szCs w:val="18"/>
              </w:rPr>
            </w:pPr>
            <w:r w:rsidRPr="001C0F29">
              <w:rPr>
                <w:rFonts w:ascii="GHEA Grapalat" w:hAnsi="GHEA Grapalat" w:cs="Calibri"/>
                <w:sz w:val="20"/>
                <w:szCs w:val="20"/>
                <w:lang w:val="hy-AM"/>
              </w:rPr>
              <w:t>660</w:t>
            </w:r>
          </w:p>
        </w:tc>
        <w:tc>
          <w:tcPr>
            <w:tcW w:w="1278" w:type="dxa"/>
            <w:vAlign w:val="center"/>
          </w:tcPr>
          <w:p w14:paraId="01524B03" w14:textId="7E8946E0" w:rsidR="002E07F2" w:rsidRPr="00EA4902" w:rsidRDefault="002E07F2" w:rsidP="002E07F2">
            <w:pPr>
              <w:rPr>
                <w:rFonts w:ascii="GHEA Grapalat" w:hAnsi="GHEA Grapalat" w:cs="Calibri"/>
                <w:color w:val="000000" w:themeColor="text1"/>
                <w:sz w:val="18"/>
                <w:szCs w:val="18"/>
                <w:lang w:val="hy-AM"/>
              </w:rPr>
            </w:pPr>
            <w:r w:rsidRPr="001C0F29">
              <w:rPr>
                <w:rFonts w:ascii="GHEA Grapalat" w:hAnsi="GHEA Grapalat" w:cs="Calibri"/>
                <w:sz w:val="20"/>
                <w:szCs w:val="20"/>
                <w:lang w:val="pt-BR"/>
              </w:rPr>
              <w:t>2</w:t>
            </w:r>
            <w:r w:rsidRPr="001C0F29">
              <w:rPr>
                <w:rFonts w:ascii="GHEA Grapalat" w:hAnsi="GHEA Grapalat" w:cs="Calibri"/>
                <w:sz w:val="20"/>
                <w:szCs w:val="20"/>
                <w:lang w:val="hy-AM"/>
              </w:rPr>
              <w:t>1</w:t>
            </w:r>
            <w:r w:rsidRPr="001C0F29">
              <w:rPr>
                <w:rFonts w:ascii="GHEA Grapalat" w:hAnsi="GHEA Grapalat" w:cs="Calibri"/>
                <w:sz w:val="20"/>
                <w:szCs w:val="20"/>
                <w:lang w:val="pt-BR"/>
              </w:rPr>
              <w:t>0</w:t>
            </w:r>
          </w:p>
        </w:tc>
        <w:tc>
          <w:tcPr>
            <w:tcW w:w="1131" w:type="dxa"/>
            <w:vAlign w:val="center"/>
          </w:tcPr>
          <w:p w14:paraId="4D146664" w14:textId="6F033148" w:rsidR="002E07F2" w:rsidRPr="00EA4902" w:rsidRDefault="002E07F2" w:rsidP="002E07F2">
            <w:pPr>
              <w:widowControl w:val="0"/>
              <w:jc w:val="center"/>
              <w:rPr>
                <w:rFonts w:ascii="GHEA Grapalat" w:hAnsi="GHEA Grapalat" w:cs="Calibri"/>
                <w:color w:val="000000" w:themeColor="text1"/>
                <w:sz w:val="18"/>
                <w:szCs w:val="18"/>
              </w:rPr>
            </w:pPr>
            <w:r w:rsidRPr="001C0F29">
              <w:rPr>
                <w:rFonts w:ascii="GHEA Grapalat" w:hAnsi="GHEA Grapalat" w:cs="Calibri"/>
                <w:lang w:val="hy-AM"/>
              </w:rPr>
              <w:t>138600</w:t>
            </w:r>
          </w:p>
        </w:tc>
        <w:tc>
          <w:tcPr>
            <w:tcW w:w="1488" w:type="dxa"/>
            <w:vAlign w:val="center"/>
          </w:tcPr>
          <w:p w14:paraId="51DD105B"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СНКО "</w:t>
            </w:r>
            <w:proofErr w:type="spellStart"/>
            <w:r w:rsidRPr="00255A72">
              <w:rPr>
                <w:rFonts w:ascii="GHEA Grapalat" w:hAnsi="GHEA Grapalat"/>
                <w:sz w:val="18"/>
                <w:szCs w:val="18"/>
              </w:rPr>
              <w:t>Хаянтар</w:t>
            </w:r>
            <w:proofErr w:type="spellEnd"/>
            <w:r w:rsidRPr="00255A72">
              <w:rPr>
                <w:rFonts w:ascii="GHEA Grapalat" w:hAnsi="GHEA Grapalat"/>
                <w:sz w:val="18"/>
                <w:szCs w:val="18"/>
              </w:rPr>
              <w:t>"</w:t>
            </w:r>
          </w:p>
          <w:p w14:paraId="22A8DBEE" w14:textId="28C959DD"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Питомник "</w:t>
            </w:r>
            <w:proofErr w:type="spellStart"/>
            <w:r w:rsidRPr="00255A72">
              <w:rPr>
                <w:rFonts w:ascii="GHEA Grapalat" w:hAnsi="GHEA Grapalat"/>
                <w:sz w:val="18"/>
                <w:szCs w:val="18"/>
              </w:rPr>
              <w:t>Ноемберянского</w:t>
            </w:r>
            <w:proofErr w:type="spellEnd"/>
            <w:r w:rsidRPr="00255A72">
              <w:rPr>
                <w:rFonts w:ascii="GHEA Grapalat" w:hAnsi="GHEA Grapalat"/>
                <w:sz w:val="18"/>
                <w:szCs w:val="18"/>
              </w:rPr>
              <w:t xml:space="preserve"> лесничества", площадь 23 "</w:t>
            </w:r>
            <w:proofErr w:type="spellStart"/>
            <w:r w:rsidRPr="00255A72">
              <w:rPr>
                <w:rFonts w:ascii="GHEA Grapalat" w:hAnsi="GHEA Grapalat"/>
                <w:sz w:val="18"/>
                <w:szCs w:val="18"/>
              </w:rPr>
              <w:t>Козман</w:t>
            </w:r>
            <w:proofErr w:type="spellEnd"/>
            <w:r w:rsidRPr="00255A72">
              <w:rPr>
                <w:rFonts w:ascii="GHEA Grapalat" w:hAnsi="GHEA Grapalat"/>
                <w:sz w:val="18"/>
                <w:szCs w:val="18"/>
              </w:rPr>
              <w:t>"</w:t>
            </w:r>
          </w:p>
        </w:tc>
        <w:tc>
          <w:tcPr>
            <w:tcW w:w="1367" w:type="dxa"/>
            <w:vMerge/>
            <w:vAlign w:val="center"/>
          </w:tcPr>
          <w:p w14:paraId="4309F0FC" w14:textId="77777777" w:rsidR="002E07F2" w:rsidRPr="00A071BE" w:rsidRDefault="002E07F2" w:rsidP="002E07F2">
            <w:pPr>
              <w:widowControl w:val="0"/>
              <w:jc w:val="center"/>
              <w:rPr>
                <w:rFonts w:ascii="GHEA Grapalat" w:hAnsi="GHEA Grapalat"/>
                <w:sz w:val="20"/>
                <w:szCs w:val="20"/>
              </w:rPr>
            </w:pPr>
          </w:p>
        </w:tc>
      </w:tr>
      <w:tr w:rsidR="002E07F2" w:rsidRPr="00E40AC8" w14:paraId="404C1949" w14:textId="77777777" w:rsidTr="00B5230F">
        <w:trPr>
          <w:gridAfter w:val="1"/>
          <w:wAfter w:w="10" w:type="dxa"/>
          <w:trHeight w:val="376"/>
          <w:jc w:val="center"/>
        </w:trPr>
        <w:tc>
          <w:tcPr>
            <w:tcW w:w="1349" w:type="dxa"/>
            <w:vAlign w:val="center"/>
          </w:tcPr>
          <w:p w14:paraId="4839263A" w14:textId="2D3BE660" w:rsidR="002E07F2" w:rsidRPr="002315BF" w:rsidRDefault="002E07F2" w:rsidP="002E07F2">
            <w:pPr>
              <w:widowControl w:val="0"/>
              <w:jc w:val="center"/>
              <w:rPr>
                <w:rFonts w:ascii="GHEA Grapalat" w:hAnsi="GHEA Grapalat"/>
                <w:sz w:val="18"/>
                <w:szCs w:val="18"/>
                <w:lang w:val="en-US"/>
              </w:rPr>
            </w:pPr>
            <w:r>
              <w:rPr>
                <w:rFonts w:ascii="GHEA Grapalat" w:hAnsi="GHEA Grapalat"/>
                <w:sz w:val="18"/>
                <w:szCs w:val="18"/>
                <w:lang w:val="en-US"/>
              </w:rPr>
              <w:t>12</w:t>
            </w:r>
          </w:p>
        </w:tc>
        <w:tc>
          <w:tcPr>
            <w:tcW w:w="1562" w:type="dxa"/>
            <w:vAlign w:val="center"/>
          </w:tcPr>
          <w:p w14:paraId="537C571C" w14:textId="76ED581E" w:rsidR="002E07F2" w:rsidRPr="00EA4902" w:rsidRDefault="002E07F2" w:rsidP="002E07F2">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84" w:type="dxa"/>
            <w:vAlign w:val="center"/>
          </w:tcPr>
          <w:p w14:paraId="6426B76B" w14:textId="0A5A790D" w:rsidR="002E07F2" w:rsidRPr="00EA4902" w:rsidRDefault="002E07F2" w:rsidP="002E07F2">
            <w:pPr>
              <w:widowControl w:val="0"/>
              <w:jc w:val="center"/>
              <w:rPr>
                <w:rFonts w:ascii="GHEA Grapalat" w:hAnsi="GHEA Grapalat" w:cs="Calibri"/>
                <w:sz w:val="18"/>
                <w:szCs w:val="18"/>
              </w:rPr>
            </w:pPr>
            <w:r w:rsidRPr="00EA4902">
              <w:rPr>
                <w:rFonts w:ascii="GHEA Grapalat" w:hAnsi="GHEA Grapalat" w:cs="Calibri"/>
                <w:sz w:val="18"/>
                <w:szCs w:val="18"/>
              </w:rPr>
              <w:t>Услуга</w:t>
            </w:r>
            <w:r w:rsidRPr="00EA4902">
              <w:rPr>
                <w:rFonts w:ascii="GHEA Grapalat" w:hAnsi="GHEA Grapalat"/>
                <w:sz w:val="18"/>
                <w:szCs w:val="18"/>
              </w:rPr>
              <w:t xml:space="preserve"> </w:t>
            </w:r>
            <w:r w:rsidRPr="00EA4902">
              <w:rPr>
                <w:rFonts w:ascii="GHEA Grapalat" w:hAnsi="GHEA Grapalat" w:cs="Calibri"/>
                <w:sz w:val="18"/>
                <w:szCs w:val="18"/>
              </w:rPr>
              <w:t>по</w:t>
            </w:r>
            <w:r w:rsidRPr="00EA4902">
              <w:rPr>
                <w:rFonts w:ascii="GHEA Grapalat" w:hAnsi="GHEA Grapalat"/>
                <w:sz w:val="18"/>
                <w:szCs w:val="18"/>
              </w:rPr>
              <w:t xml:space="preserve"> </w:t>
            </w:r>
            <w:r w:rsidRPr="00EA4902">
              <w:rPr>
                <w:rFonts w:ascii="GHEA Grapalat" w:hAnsi="GHEA Grapalat" w:cs="Calibri"/>
                <w:sz w:val="18"/>
                <w:szCs w:val="18"/>
              </w:rPr>
              <w:t>переводу</w:t>
            </w:r>
            <w:r w:rsidRPr="00EA4902">
              <w:rPr>
                <w:rFonts w:ascii="GHEA Grapalat" w:hAnsi="GHEA Grapalat"/>
                <w:sz w:val="18"/>
                <w:szCs w:val="18"/>
              </w:rPr>
              <w:t xml:space="preserve"> </w:t>
            </w:r>
            <w:r w:rsidRPr="00EA4902">
              <w:rPr>
                <w:rFonts w:ascii="GHEA Grapalat" w:hAnsi="GHEA Grapalat" w:cs="Calibri"/>
                <w:sz w:val="18"/>
                <w:szCs w:val="18"/>
              </w:rPr>
              <w:t>сотрудников</w:t>
            </w:r>
            <w:r w:rsidRPr="00EA4902">
              <w:rPr>
                <w:rFonts w:ascii="GHEA Grapalat" w:hAnsi="GHEA Grapalat"/>
                <w:sz w:val="18"/>
                <w:szCs w:val="18"/>
              </w:rPr>
              <w:t xml:space="preserve"> </w:t>
            </w:r>
            <w:r w:rsidRPr="00EA4902">
              <w:rPr>
                <w:rFonts w:ascii="GHEA Grapalat" w:hAnsi="GHEA Grapalat" w:cs="Calibri"/>
                <w:sz w:val="18"/>
                <w:szCs w:val="18"/>
              </w:rPr>
              <w:t>на</w:t>
            </w:r>
            <w:r w:rsidRPr="00EA4902">
              <w:rPr>
                <w:rFonts w:ascii="GHEA Grapalat" w:hAnsi="GHEA Grapalat"/>
                <w:sz w:val="18"/>
                <w:szCs w:val="18"/>
              </w:rPr>
              <w:t xml:space="preserve"> </w:t>
            </w:r>
            <w:r w:rsidRPr="00EA4902">
              <w:rPr>
                <w:rFonts w:ascii="GHEA Grapalat" w:hAnsi="GHEA Grapalat" w:cs="Calibri"/>
                <w:sz w:val="18"/>
                <w:szCs w:val="18"/>
              </w:rPr>
              <w:t>другую</w:t>
            </w:r>
            <w:r w:rsidRPr="00EA4902">
              <w:rPr>
                <w:rFonts w:ascii="GHEA Grapalat" w:hAnsi="GHEA Grapalat"/>
                <w:sz w:val="18"/>
                <w:szCs w:val="18"/>
              </w:rPr>
              <w:t xml:space="preserve"> </w:t>
            </w:r>
            <w:r w:rsidRPr="00EA4902">
              <w:rPr>
                <w:rFonts w:ascii="GHEA Grapalat" w:hAnsi="GHEA Grapalat" w:cs="Calibri"/>
                <w:sz w:val="18"/>
                <w:szCs w:val="18"/>
              </w:rPr>
              <w:t>работу</w:t>
            </w:r>
            <w:r w:rsidRPr="00EA4902">
              <w:rPr>
                <w:rFonts w:ascii="GHEA Grapalat" w:hAnsi="GHEA Grapalat"/>
                <w:sz w:val="18"/>
                <w:szCs w:val="18"/>
              </w:rPr>
              <w:t xml:space="preserve"> </w:t>
            </w:r>
          </w:p>
        </w:tc>
        <w:tc>
          <w:tcPr>
            <w:tcW w:w="2419" w:type="dxa"/>
            <w:vAlign w:val="center"/>
          </w:tcPr>
          <w:p w14:paraId="2E67DE16"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Транспортировка сезонных рабочих от </w:t>
            </w:r>
            <w:proofErr w:type="spellStart"/>
            <w:r w:rsidRPr="00255A72">
              <w:rPr>
                <w:rFonts w:ascii="GHEA Grapalat" w:hAnsi="GHEA Grapalat"/>
                <w:sz w:val="18"/>
                <w:szCs w:val="18"/>
              </w:rPr>
              <w:t>Ноемберянского</w:t>
            </w:r>
            <w:proofErr w:type="spellEnd"/>
            <w:r w:rsidRPr="00255A72">
              <w:rPr>
                <w:rFonts w:ascii="GHEA Grapalat" w:hAnsi="GHEA Grapalat"/>
                <w:sz w:val="18"/>
                <w:szCs w:val="18"/>
              </w:rPr>
              <w:t xml:space="preserve"> </w:t>
            </w:r>
            <w:r w:rsidRPr="00255A72">
              <w:rPr>
                <w:rFonts w:ascii="GHEA Grapalat" w:hAnsi="GHEA Grapalat"/>
                <w:sz w:val="18"/>
                <w:szCs w:val="18"/>
              </w:rPr>
              <w:lastRenderedPageBreak/>
              <w:t xml:space="preserve">лесничества до </w:t>
            </w:r>
            <w:proofErr w:type="spellStart"/>
            <w:r w:rsidRPr="00255A72">
              <w:rPr>
                <w:rFonts w:ascii="GHEA Grapalat" w:hAnsi="GHEA Grapalat"/>
                <w:sz w:val="18"/>
                <w:szCs w:val="18"/>
              </w:rPr>
              <w:t>Шлоркутской</w:t>
            </w:r>
            <w:proofErr w:type="spellEnd"/>
            <w:r w:rsidRPr="00255A72">
              <w:rPr>
                <w:rFonts w:ascii="GHEA Grapalat" w:hAnsi="GHEA Grapalat"/>
                <w:sz w:val="18"/>
                <w:szCs w:val="18"/>
              </w:rPr>
              <w:t xml:space="preserve"> </w:t>
            </w:r>
            <w:proofErr w:type="spellStart"/>
            <w:r w:rsidRPr="00255A72">
              <w:rPr>
                <w:rFonts w:ascii="GHEA Grapalat" w:hAnsi="GHEA Grapalat"/>
                <w:sz w:val="18"/>
                <w:szCs w:val="18"/>
              </w:rPr>
              <w:t>лесничей</w:t>
            </w:r>
            <w:proofErr w:type="spellEnd"/>
            <w:r w:rsidRPr="00255A72">
              <w:rPr>
                <w:rFonts w:ascii="GHEA Grapalat" w:hAnsi="GHEA Grapalat"/>
                <w:sz w:val="18"/>
                <w:szCs w:val="18"/>
              </w:rPr>
              <w:t xml:space="preserve"> площади, 14 и обратно. Услуга должна быть предоставлена </w:t>
            </w:r>
            <w:r w:rsidRPr="00255A72">
              <w:rPr>
                <w:rFonts w:ascii="Cambria Math" w:hAnsi="Cambria Math" w:cs="Cambria Math"/>
                <w:sz w:val="18"/>
                <w:szCs w:val="18"/>
              </w:rPr>
              <w:t>​​</w:t>
            </w:r>
            <w:r w:rsidRPr="00255A72">
              <w:rPr>
                <w:rFonts w:ascii="GHEA Grapalat" w:hAnsi="GHEA Grapalat"/>
                <w:sz w:val="18"/>
                <w:szCs w:val="18"/>
              </w:rPr>
              <w:t xml:space="preserve">46 </w:t>
            </w:r>
            <w:r w:rsidRPr="00255A72">
              <w:rPr>
                <w:rFonts w:ascii="GHEA Grapalat" w:hAnsi="GHEA Grapalat" w:cs="GHEA Grapalat"/>
                <w:sz w:val="18"/>
                <w:szCs w:val="18"/>
              </w:rPr>
              <w:t>раз</w:t>
            </w:r>
            <w:r w:rsidRPr="00255A72">
              <w:rPr>
                <w:rFonts w:ascii="GHEA Grapalat" w:hAnsi="GHEA Grapalat"/>
                <w:sz w:val="18"/>
                <w:szCs w:val="18"/>
              </w:rPr>
              <w:t xml:space="preserve">. </w:t>
            </w:r>
            <w:r w:rsidRPr="00255A72">
              <w:rPr>
                <w:rFonts w:ascii="GHEA Grapalat" w:hAnsi="GHEA Grapalat" w:cs="GHEA Grapalat"/>
                <w:sz w:val="18"/>
                <w:szCs w:val="18"/>
              </w:rPr>
              <w:t>Обратный</w:t>
            </w:r>
            <w:r w:rsidRPr="00255A72">
              <w:rPr>
                <w:rFonts w:ascii="GHEA Grapalat" w:hAnsi="GHEA Grapalat"/>
                <w:sz w:val="18"/>
                <w:szCs w:val="18"/>
              </w:rPr>
              <w:t xml:space="preserve"> </w:t>
            </w:r>
            <w:r w:rsidRPr="00255A72">
              <w:rPr>
                <w:rFonts w:ascii="GHEA Grapalat" w:hAnsi="GHEA Grapalat" w:cs="GHEA Grapalat"/>
                <w:sz w:val="18"/>
                <w:szCs w:val="18"/>
              </w:rPr>
              <w:t>маршрут</w:t>
            </w:r>
            <w:r w:rsidRPr="00255A72">
              <w:rPr>
                <w:rFonts w:ascii="GHEA Grapalat" w:hAnsi="GHEA Grapalat"/>
                <w:sz w:val="18"/>
                <w:szCs w:val="18"/>
              </w:rPr>
              <w:t xml:space="preserve"> </w:t>
            </w:r>
            <w:r w:rsidRPr="00255A72">
              <w:rPr>
                <w:rFonts w:ascii="GHEA Grapalat" w:hAnsi="GHEA Grapalat" w:cs="GHEA Grapalat"/>
                <w:sz w:val="18"/>
                <w:szCs w:val="18"/>
              </w:rPr>
              <w:t>составляет</w:t>
            </w:r>
            <w:r w:rsidRPr="00255A72">
              <w:rPr>
                <w:rFonts w:ascii="GHEA Grapalat" w:hAnsi="GHEA Grapalat"/>
                <w:sz w:val="18"/>
                <w:szCs w:val="18"/>
              </w:rPr>
              <w:t xml:space="preserve"> 72 </w:t>
            </w:r>
            <w:r w:rsidRPr="00255A72">
              <w:rPr>
                <w:rFonts w:ascii="GHEA Grapalat" w:hAnsi="GHEA Grapalat" w:cs="GHEA Grapalat"/>
                <w:sz w:val="18"/>
                <w:szCs w:val="18"/>
              </w:rPr>
              <w:t>км</w:t>
            </w:r>
            <w:r w:rsidRPr="00255A72">
              <w:rPr>
                <w:rFonts w:ascii="GHEA Grapalat" w:hAnsi="GHEA Grapalat"/>
                <w:sz w:val="18"/>
                <w:szCs w:val="18"/>
              </w:rPr>
              <w:t xml:space="preserve"> </w:t>
            </w:r>
            <w:r w:rsidRPr="00255A72">
              <w:rPr>
                <w:rFonts w:ascii="GHEA Grapalat" w:hAnsi="GHEA Grapalat" w:cs="GHEA Grapalat"/>
                <w:sz w:val="18"/>
                <w:szCs w:val="18"/>
              </w:rPr>
              <w:t>в</w:t>
            </w:r>
            <w:r w:rsidRPr="00255A72">
              <w:rPr>
                <w:rFonts w:ascii="GHEA Grapalat" w:hAnsi="GHEA Grapalat"/>
                <w:sz w:val="18"/>
                <w:szCs w:val="18"/>
              </w:rPr>
              <w:t xml:space="preserve"> </w:t>
            </w:r>
            <w:r w:rsidRPr="00255A72">
              <w:rPr>
                <w:rFonts w:ascii="GHEA Grapalat" w:hAnsi="GHEA Grapalat" w:cs="GHEA Grapalat"/>
                <w:sz w:val="18"/>
                <w:szCs w:val="18"/>
              </w:rPr>
              <w:t>день</w:t>
            </w:r>
            <w:r w:rsidRPr="00255A72">
              <w:rPr>
                <w:rFonts w:ascii="GHEA Grapalat" w:hAnsi="GHEA Grapalat"/>
                <w:sz w:val="18"/>
                <w:szCs w:val="18"/>
              </w:rPr>
              <w:t>.</w:t>
            </w:r>
          </w:p>
          <w:p w14:paraId="61BFC59C"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46 раз (46*72=3312).</w:t>
            </w:r>
          </w:p>
          <w:p w14:paraId="3C577371" w14:textId="150CE6CA"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Транспортировка должна осуществляться как минимум пятиместным транспортным средством.</w:t>
            </w:r>
          </w:p>
        </w:tc>
        <w:tc>
          <w:tcPr>
            <w:tcW w:w="856" w:type="dxa"/>
            <w:vAlign w:val="center"/>
          </w:tcPr>
          <w:p w14:paraId="01F47B4A" w14:textId="4BE2AED4" w:rsidR="002E07F2" w:rsidRPr="00EA4902" w:rsidRDefault="002E07F2" w:rsidP="002E07F2">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68" w:type="dxa"/>
            <w:vAlign w:val="center"/>
          </w:tcPr>
          <w:p w14:paraId="1B2A7311" w14:textId="7370F755" w:rsidR="002E07F2" w:rsidRPr="00EA4902" w:rsidRDefault="002E07F2" w:rsidP="002E07F2">
            <w:pPr>
              <w:widowControl w:val="0"/>
              <w:jc w:val="center"/>
              <w:rPr>
                <w:rFonts w:ascii="GHEA Grapalat" w:hAnsi="GHEA Grapalat" w:cs="Calibri"/>
                <w:color w:val="000000" w:themeColor="text1"/>
                <w:sz w:val="18"/>
                <w:szCs w:val="18"/>
              </w:rPr>
            </w:pPr>
            <w:r w:rsidRPr="001C0F29">
              <w:rPr>
                <w:rFonts w:ascii="GHEA Grapalat" w:hAnsi="GHEA Grapalat" w:cs="Calibri"/>
                <w:sz w:val="20"/>
                <w:szCs w:val="20"/>
                <w:lang w:val="hy-AM"/>
              </w:rPr>
              <w:t>3312</w:t>
            </w:r>
          </w:p>
        </w:tc>
        <w:tc>
          <w:tcPr>
            <w:tcW w:w="1278" w:type="dxa"/>
            <w:vAlign w:val="center"/>
          </w:tcPr>
          <w:p w14:paraId="468D1AF6" w14:textId="4FCD70BD" w:rsidR="002E07F2" w:rsidRPr="00EA4902" w:rsidRDefault="002E07F2" w:rsidP="002E07F2">
            <w:pPr>
              <w:rPr>
                <w:rFonts w:ascii="GHEA Grapalat" w:hAnsi="GHEA Grapalat" w:cs="Calibri"/>
                <w:color w:val="000000" w:themeColor="text1"/>
                <w:sz w:val="18"/>
                <w:szCs w:val="18"/>
                <w:lang w:val="hy-AM"/>
              </w:rPr>
            </w:pPr>
            <w:r w:rsidRPr="001C0F29">
              <w:rPr>
                <w:rFonts w:ascii="GHEA Grapalat" w:hAnsi="GHEA Grapalat" w:cs="Calibri"/>
                <w:sz w:val="20"/>
                <w:szCs w:val="20"/>
                <w:lang w:val="hy-AM"/>
              </w:rPr>
              <w:t>210</w:t>
            </w:r>
          </w:p>
        </w:tc>
        <w:tc>
          <w:tcPr>
            <w:tcW w:w="1131" w:type="dxa"/>
            <w:vAlign w:val="center"/>
          </w:tcPr>
          <w:p w14:paraId="2E501A4C" w14:textId="68868F6A" w:rsidR="002E07F2" w:rsidRPr="00EA4902" w:rsidRDefault="002E07F2" w:rsidP="002E07F2">
            <w:pPr>
              <w:widowControl w:val="0"/>
              <w:jc w:val="center"/>
              <w:rPr>
                <w:rFonts w:ascii="GHEA Grapalat" w:hAnsi="GHEA Grapalat" w:cs="Calibri"/>
                <w:color w:val="000000" w:themeColor="text1"/>
                <w:sz w:val="18"/>
                <w:szCs w:val="18"/>
              </w:rPr>
            </w:pPr>
            <w:r w:rsidRPr="001C0F29">
              <w:rPr>
                <w:rFonts w:ascii="GHEA Grapalat" w:hAnsi="GHEA Grapalat" w:cs="Calibri"/>
                <w:lang w:val="hy-AM"/>
              </w:rPr>
              <w:t>695520</w:t>
            </w:r>
          </w:p>
        </w:tc>
        <w:tc>
          <w:tcPr>
            <w:tcW w:w="1488" w:type="dxa"/>
            <w:vAlign w:val="center"/>
          </w:tcPr>
          <w:p w14:paraId="0CBBF026" w14:textId="77777777" w:rsidR="00255A72" w:rsidRPr="00255A72" w:rsidRDefault="00255A72" w:rsidP="00255A72">
            <w:pPr>
              <w:widowControl w:val="0"/>
              <w:jc w:val="center"/>
              <w:rPr>
                <w:rFonts w:ascii="GHEA Grapalat" w:hAnsi="GHEA Grapalat"/>
                <w:sz w:val="18"/>
                <w:szCs w:val="18"/>
              </w:rPr>
            </w:pPr>
            <w:r w:rsidRPr="00255A72">
              <w:rPr>
                <w:rFonts w:ascii="GHEA Grapalat" w:hAnsi="GHEA Grapalat"/>
                <w:sz w:val="18"/>
                <w:szCs w:val="18"/>
              </w:rPr>
              <w:t>Унтер-офицер "</w:t>
            </w:r>
            <w:proofErr w:type="spellStart"/>
            <w:r w:rsidRPr="00255A72">
              <w:rPr>
                <w:rFonts w:ascii="GHEA Grapalat" w:hAnsi="GHEA Grapalat"/>
                <w:sz w:val="18"/>
                <w:szCs w:val="18"/>
              </w:rPr>
              <w:t>Аянтар</w:t>
            </w:r>
            <w:proofErr w:type="spellEnd"/>
            <w:r w:rsidRPr="00255A72">
              <w:rPr>
                <w:rFonts w:ascii="GHEA Grapalat" w:hAnsi="GHEA Grapalat"/>
                <w:sz w:val="18"/>
                <w:szCs w:val="18"/>
              </w:rPr>
              <w:t>"</w:t>
            </w:r>
          </w:p>
          <w:p w14:paraId="520DA1A9" w14:textId="20F8A77D" w:rsidR="002E07F2" w:rsidRPr="00EA4902" w:rsidRDefault="00255A72" w:rsidP="00255A72">
            <w:pPr>
              <w:widowControl w:val="0"/>
              <w:jc w:val="center"/>
              <w:rPr>
                <w:rFonts w:ascii="GHEA Grapalat" w:hAnsi="GHEA Grapalat"/>
                <w:sz w:val="18"/>
                <w:szCs w:val="18"/>
              </w:rPr>
            </w:pPr>
            <w:r w:rsidRPr="00255A72">
              <w:rPr>
                <w:rFonts w:ascii="GHEA Grapalat" w:hAnsi="GHEA Grapalat"/>
                <w:sz w:val="18"/>
                <w:szCs w:val="18"/>
              </w:rPr>
              <w:t xml:space="preserve">14 квадратных </w:t>
            </w:r>
            <w:r w:rsidRPr="00255A72">
              <w:rPr>
                <w:rFonts w:ascii="GHEA Grapalat" w:hAnsi="GHEA Grapalat"/>
                <w:sz w:val="18"/>
                <w:szCs w:val="18"/>
              </w:rPr>
              <w:lastRenderedPageBreak/>
              <w:t xml:space="preserve">метров </w:t>
            </w:r>
            <w:proofErr w:type="spellStart"/>
            <w:r w:rsidRPr="00255A72">
              <w:rPr>
                <w:rFonts w:ascii="GHEA Grapalat" w:hAnsi="GHEA Grapalat"/>
                <w:sz w:val="18"/>
                <w:szCs w:val="18"/>
              </w:rPr>
              <w:t>Шлоркутского</w:t>
            </w:r>
            <w:proofErr w:type="spellEnd"/>
            <w:r w:rsidRPr="00255A72">
              <w:rPr>
                <w:rFonts w:ascii="GHEA Grapalat" w:hAnsi="GHEA Grapalat"/>
                <w:sz w:val="18"/>
                <w:szCs w:val="18"/>
              </w:rPr>
              <w:t xml:space="preserve"> лесничества, филиал "</w:t>
            </w:r>
            <w:proofErr w:type="spellStart"/>
            <w:r w:rsidRPr="00255A72">
              <w:rPr>
                <w:rFonts w:ascii="GHEA Grapalat" w:hAnsi="GHEA Grapalat"/>
                <w:sz w:val="18"/>
                <w:szCs w:val="18"/>
              </w:rPr>
              <w:t>Ноемберянского</w:t>
            </w:r>
            <w:proofErr w:type="spellEnd"/>
            <w:r w:rsidRPr="00255A72">
              <w:rPr>
                <w:rFonts w:ascii="GHEA Grapalat" w:hAnsi="GHEA Grapalat"/>
                <w:sz w:val="18"/>
                <w:szCs w:val="18"/>
              </w:rPr>
              <w:t xml:space="preserve"> лесничества".</w:t>
            </w:r>
          </w:p>
        </w:tc>
        <w:tc>
          <w:tcPr>
            <w:tcW w:w="1367" w:type="dxa"/>
            <w:vMerge/>
            <w:vAlign w:val="center"/>
          </w:tcPr>
          <w:p w14:paraId="6FFFB83E" w14:textId="77777777" w:rsidR="002E07F2" w:rsidRPr="00A071BE" w:rsidRDefault="002E07F2" w:rsidP="002E07F2">
            <w:pPr>
              <w:widowControl w:val="0"/>
              <w:jc w:val="center"/>
              <w:rPr>
                <w:rFonts w:ascii="GHEA Grapalat" w:hAnsi="GHEA Grapalat"/>
                <w:sz w:val="20"/>
                <w:szCs w:val="20"/>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09F27011"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8E75CF">
        <w:rPr>
          <w:rFonts w:ascii="GHEA Grapalat" w:hAnsi="GHEA Grapalat"/>
          <w:sz w:val="18"/>
          <w:szCs w:val="18"/>
        </w:rPr>
        <w:t>HA-GHTSDB-</w:t>
      </w:r>
      <w:r w:rsidR="002315BF">
        <w:rPr>
          <w:rFonts w:ascii="GHEA Grapalat" w:hAnsi="GHEA Grapalat"/>
          <w:sz w:val="18"/>
          <w:szCs w:val="18"/>
        </w:rPr>
        <w:t>2026/18</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af6"/>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64FC31AD" w:rsidR="002E07F2" w:rsidRPr="002E07F2" w:rsidRDefault="002E07F2" w:rsidP="002E07F2">
            <w:pPr>
              <w:widowControl w:val="0"/>
              <w:jc w:val="center"/>
              <w:rPr>
                <w:rFonts w:ascii="GHEA Grapalat" w:hAnsi="GHEA Grapalat"/>
                <w:sz w:val="16"/>
                <w:szCs w:val="16"/>
                <w:lang w:val="en-US"/>
              </w:rPr>
            </w:pPr>
            <w:r w:rsidRPr="006658C9">
              <w:rPr>
                <w:rFonts w:ascii="GHEA Grapalat" w:hAnsi="GHEA Grapalat"/>
                <w:sz w:val="16"/>
                <w:szCs w:val="16"/>
              </w:rPr>
              <w:t>1</w:t>
            </w:r>
            <w:r>
              <w:rPr>
                <w:rFonts w:ascii="GHEA Grapalat" w:hAnsi="GHEA Grapalat"/>
                <w:sz w:val="16"/>
                <w:szCs w:val="16"/>
                <w:lang w:val="en-US"/>
              </w:rPr>
              <w:t>-12</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12B5B116" w14:textId="45352A8B" w:rsidR="002E07F2" w:rsidRPr="006658C9" w:rsidRDefault="002E07F2" w:rsidP="002E07F2">
            <w:pPr>
              <w:widowControl w:val="0"/>
              <w:jc w:val="center"/>
              <w:rPr>
                <w:rFonts w:ascii="GHEA Grapalat" w:hAnsi="GHEA Grapalat"/>
                <w:sz w:val="16"/>
                <w:szCs w:val="16"/>
              </w:rPr>
            </w:pPr>
            <w:r w:rsidRPr="006658C9">
              <w:rPr>
                <w:rFonts w:ascii="GHEA Grapalat" w:hAnsi="GHEA Grapalat" w:cs="Calibri"/>
                <w:sz w:val="16"/>
                <w:szCs w:val="16"/>
              </w:rPr>
              <w:t>Услуга</w:t>
            </w:r>
            <w:r w:rsidRPr="006658C9">
              <w:rPr>
                <w:rFonts w:ascii="GHEA Grapalat" w:hAnsi="GHEA Grapalat"/>
                <w:sz w:val="16"/>
                <w:szCs w:val="16"/>
              </w:rPr>
              <w:t xml:space="preserve"> </w:t>
            </w:r>
            <w:r w:rsidRPr="006658C9">
              <w:rPr>
                <w:rFonts w:ascii="GHEA Grapalat" w:hAnsi="GHEA Grapalat" w:cs="Calibri"/>
                <w:sz w:val="16"/>
                <w:szCs w:val="16"/>
              </w:rPr>
              <w:t>по</w:t>
            </w:r>
            <w:r w:rsidRPr="006658C9">
              <w:rPr>
                <w:rFonts w:ascii="GHEA Grapalat" w:hAnsi="GHEA Grapalat"/>
                <w:sz w:val="16"/>
                <w:szCs w:val="16"/>
              </w:rPr>
              <w:t xml:space="preserve"> </w:t>
            </w:r>
            <w:r w:rsidRPr="006658C9">
              <w:rPr>
                <w:rFonts w:ascii="GHEA Grapalat" w:hAnsi="GHEA Grapalat" w:cs="Calibri"/>
                <w:sz w:val="16"/>
                <w:szCs w:val="16"/>
              </w:rPr>
              <w:t>переводу</w:t>
            </w:r>
            <w:r w:rsidRPr="006658C9">
              <w:rPr>
                <w:rFonts w:ascii="GHEA Grapalat" w:hAnsi="GHEA Grapalat"/>
                <w:sz w:val="16"/>
                <w:szCs w:val="16"/>
              </w:rPr>
              <w:t xml:space="preserve"> </w:t>
            </w:r>
            <w:r w:rsidRPr="006658C9">
              <w:rPr>
                <w:rFonts w:ascii="GHEA Grapalat" w:hAnsi="GHEA Grapalat" w:cs="Calibri"/>
                <w:sz w:val="16"/>
                <w:szCs w:val="16"/>
              </w:rPr>
              <w:t>сотрудников</w:t>
            </w:r>
            <w:r w:rsidRPr="006658C9">
              <w:rPr>
                <w:rFonts w:ascii="GHEA Grapalat" w:hAnsi="GHEA Grapalat"/>
                <w:sz w:val="16"/>
                <w:szCs w:val="16"/>
              </w:rPr>
              <w:t xml:space="preserve"> </w:t>
            </w:r>
            <w:r w:rsidRPr="006658C9">
              <w:rPr>
                <w:rFonts w:ascii="GHEA Grapalat" w:hAnsi="GHEA Grapalat" w:cs="Calibri"/>
                <w:sz w:val="16"/>
                <w:szCs w:val="16"/>
              </w:rPr>
              <w:t>на</w:t>
            </w:r>
            <w:r w:rsidRPr="006658C9">
              <w:rPr>
                <w:rFonts w:ascii="GHEA Grapalat" w:hAnsi="GHEA Grapalat"/>
                <w:sz w:val="16"/>
                <w:szCs w:val="16"/>
              </w:rPr>
              <w:t xml:space="preserve"> </w:t>
            </w:r>
            <w:r w:rsidRPr="006658C9">
              <w:rPr>
                <w:rFonts w:ascii="GHEA Grapalat" w:hAnsi="GHEA Grapalat" w:cs="Calibri"/>
                <w:sz w:val="16"/>
                <w:szCs w:val="16"/>
              </w:rPr>
              <w:t>другую</w:t>
            </w:r>
            <w:r w:rsidRPr="006658C9">
              <w:rPr>
                <w:rFonts w:ascii="GHEA Grapalat" w:hAnsi="GHEA Grapalat"/>
                <w:sz w:val="16"/>
                <w:szCs w:val="16"/>
              </w:rPr>
              <w:t xml:space="preserve"> </w:t>
            </w:r>
            <w:r w:rsidRPr="006658C9">
              <w:rPr>
                <w:rFonts w:ascii="GHEA Grapalat" w:hAnsi="GHEA Grapalat" w:cs="Calibri"/>
                <w:sz w:val="16"/>
                <w:szCs w:val="16"/>
              </w:rPr>
              <w:t>работу</w:t>
            </w:r>
            <w:r w:rsidRPr="006658C9">
              <w:rPr>
                <w:rFonts w:ascii="GHEA Grapalat" w:hAnsi="GHEA Grapalat"/>
                <w:sz w:val="16"/>
                <w:szCs w:val="16"/>
              </w:rPr>
              <w:t xml:space="preserve"> </w:t>
            </w: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3D81" w14:textId="77777777" w:rsidR="00A30EB5" w:rsidRDefault="00A30EB5">
      <w:r>
        <w:separator/>
      </w:r>
    </w:p>
  </w:endnote>
  <w:endnote w:type="continuationSeparator" w:id="0">
    <w:p w14:paraId="26C8E898" w14:textId="77777777" w:rsidR="00A30EB5" w:rsidRDefault="00A3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5B6C" w14:textId="77777777" w:rsidR="00A30EB5" w:rsidRDefault="00A30EB5">
      <w:r>
        <w:separator/>
      </w:r>
    </w:p>
  </w:footnote>
  <w:footnote w:type="continuationSeparator" w:id="0">
    <w:p w14:paraId="1BBA045F" w14:textId="77777777" w:rsidR="00A30EB5" w:rsidRDefault="00A30EB5">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42D"/>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2EEB"/>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2701</TotalTime>
  <Pages>100</Pages>
  <Words>20083</Words>
  <Characters>114477</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1744</cp:revision>
  <cp:lastPrinted>2018-02-16T07:12:00Z</cp:lastPrinted>
  <dcterms:created xsi:type="dcterms:W3CDTF">2019-10-28T07:04:00Z</dcterms:created>
  <dcterms:modified xsi:type="dcterms:W3CDTF">2026-04-10T10:53:00Z</dcterms:modified>
</cp:coreProperties>
</file>